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 w:firstLineChars="0"/>
        <w:jc w:val="left"/>
        <w:textAlignment w:val="auto"/>
        <w:rPr>
          <w:rFonts w:hint="default" w:eastAsia="方正小标宋_GBK"/>
          <w:sz w:val="32"/>
          <w:szCs w:val="32"/>
          <w:rPrChange w:id="1" w:author=" " w:date="2025-07-23T16:48:15Z">
            <w:rPr>
              <w:rFonts w:hint="eastAsia" w:eastAsia="方正仿宋_GBK"/>
              <w:sz w:val="32"/>
              <w:szCs w:val="32"/>
            </w:rPr>
          </w:rPrChange>
        </w:rPr>
        <w:pPrChange w:id="0" w:author=" " w:date="2025-07-23T16:48:1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240" w:lineRule="auto"/>
            <w:ind w:firstLine="640" w:firstLineChars="200"/>
            <w:jc w:val="righ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0" w:firstLineChars="0"/>
        <w:jc w:val="left"/>
        <w:textAlignment w:val="auto"/>
        <w:rPr>
          <w:rFonts w:hint="default" w:eastAsia="方正小标宋_GBK"/>
          <w:sz w:val="32"/>
          <w:szCs w:val="32"/>
          <w:rPrChange w:id="3" w:author=" " w:date="2025-07-23T16:48:15Z">
            <w:rPr>
              <w:rFonts w:hint="eastAsia" w:eastAsia="方正仿宋_GBK"/>
              <w:sz w:val="32"/>
              <w:szCs w:val="32"/>
            </w:rPr>
          </w:rPrChange>
        </w:rPr>
        <w:pPrChange w:id="2" w:author=" " w:date="2025-07-23T16:48:1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240" w:lineRule="auto"/>
            <w:ind w:firstLine="640" w:firstLineChars="200"/>
            <w:jc w:val="righ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  <w:rPrChange w:id="5" w:author=" " w:date="2025-07-23T16:48:19Z">
            <w:rPr>
              <w:rFonts w:eastAsia="方正小标宋_GBK"/>
              <w:sz w:val="44"/>
              <w:szCs w:val="44"/>
            </w:rPr>
          </w:rPrChange>
        </w:rPr>
        <w:pPrChange w:id="4" w:author=" " w:date="2025-07-23T16:48:1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  <w:r>
        <w:rPr>
          <w:rFonts w:hint="eastAsia" w:eastAsia="方正小标宋_GBK"/>
          <w:sz w:val="44"/>
          <w:szCs w:val="44"/>
          <w:rPrChange w:id="6" w:author=" " w:date="2025-07-23T16:48:19Z">
            <w:rPr>
              <w:rFonts w:eastAsia="方正小标宋_GBK"/>
              <w:sz w:val="44"/>
              <w:szCs w:val="44"/>
            </w:rPr>
          </w:rPrChange>
        </w:rPr>
        <w:t>重庆市永川区人民政府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宫泽龙</w:t>
      </w:r>
      <w:r>
        <w:rPr>
          <w:rFonts w:hint="eastAsia" w:eastAsia="方正小标宋_GBK"/>
          <w:sz w:val="44"/>
          <w:szCs w:val="44"/>
          <w:lang w:eastAsia="zh-CN"/>
        </w:rPr>
        <w:t>等</w:t>
      </w:r>
      <w:r>
        <w:rPr>
          <w:rFonts w:hint="eastAsia" w:eastAsia="方正小标宋_GBK"/>
          <w:sz w:val="44"/>
          <w:szCs w:val="44"/>
        </w:rPr>
        <w:t>同志</w:t>
      </w:r>
      <w:r>
        <w:rPr>
          <w:rFonts w:hint="eastAsia" w:eastAsia="方正小标宋_GBK"/>
          <w:sz w:val="44"/>
          <w:szCs w:val="44"/>
          <w:lang w:eastAsia="zh-CN"/>
        </w:rPr>
        <w:t>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adjustRightInd w:val="0"/>
        <w:snapToGrid w:val="0"/>
        <w:spacing w:line="240" w:lineRule="auto"/>
        <w:ind w:firstLine="640" w:firstLineChars="20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永川府人〔2025〕13号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经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区人民政府第</w:t>
      </w:r>
      <w:r>
        <w:rPr>
          <w:rFonts w:hint="eastAsia" w:eastAsia="方正仿宋_GBK"/>
          <w:sz w:val="32"/>
          <w:szCs w:val="32"/>
          <w:lang w:val="en-US" w:eastAsia="zh-CN"/>
        </w:rPr>
        <w:t>85次</w:t>
      </w:r>
      <w:r>
        <w:rPr>
          <w:rFonts w:eastAsia="方正仿宋_GBK"/>
          <w:sz w:val="32"/>
          <w:szCs w:val="32"/>
        </w:rPr>
        <w:t>常务会议决定：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宫泽龙为重庆市永川区国防动员办公室主任；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张锋为江苏省中医院重庆医院（重庆市永川区中医院）副院长（试用期1年）、六级职员。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免去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宫泽龙的重庆市永川区发展和改革委员会副主任（挂职）职务。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重庆市永川区人民政府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</w:rPr>
        <w:t xml:space="preserve">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del w:id="7" w:author=" " w:date="2025-07-23T16:48:24Z"/>
          <w:rFonts w:hint="eastAsia" w:eastAsia="方正仿宋_GBK"/>
          <w:sz w:val="32"/>
          <w:szCs w:val="32"/>
          <w:lang w:eastAsia="zh-CN"/>
        </w:rPr>
      </w:pPr>
      <w:del w:id="8" w:author=" " w:date="2025-07-23T16:48:24Z">
        <w:r>
          <w:rPr>
            <w:rFonts w:hint="eastAsia" w:eastAsia="方正仿宋_GBK"/>
            <w:sz w:val="32"/>
            <w:szCs w:val="32"/>
            <w:lang w:eastAsia="zh-CN"/>
          </w:rPr>
          <w:br w:type="page"/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9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0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1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2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3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4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5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6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7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8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19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0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1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2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3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4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5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6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7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8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29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30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31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32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33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del w:id="34" w:author=" " w:date="2025-07-23T16:48:24Z"/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68" w:firstLineChars="100"/>
        <w:jc w:val="left"/>
        <w:textAlignment w:val="auto"/>
        <w:rPr>
          <w:del w:id="35" w:author=" " w:date="2025-07-23T16:48:26Z"/>
          <w:rFonts w:hint="eastAsia" w:eastAsia="方正仿宋_GBK"/>
          <w:sz w:val="32"/>
          <w:szCs w:val="32"/>
          <w:lang w:eastAsia="zh-CN"/>
        </w:rPr>
      </w:pPr>
      <w:del w:id="36" w:author=" " w:date="2025-07-23T16:48:26Z">
        <w:r>
          <w:rPr>
            <w:rFonts w:hint="eastAsia" w:ascii="方正仿宋_GBK" w:hAnsi="方正仿宋_GBK" w:eastAsia="方正仿宋_GBK" w:cs="方正仿宋_GBK"/>
            <w:spacing w:val="-6"/>
            <w:sz w:val="28"/>
            <w:szCs w:val="28"/>
          </w:rPr>
          <w:delText>抄送：</w:delText>
        </w:r>
      </w:del>
      <w:del w:id="37" w:author=" " w:date="2025-07-23T16:48:26Z">
        <w:r>
          <w:rPr>
            <w:rFonts w:hint="eastAsia" w:ascii="方正仿宋_GBK" w:hAnsi="方正仿宋_GBK" w:eastAsia="方正仿宋_GBK" w:cs="方正仿宋_GBK"/>
            <w:spacing w:val="-11"/>
            <w:sz w:val="28"/>
            <w:szCs w:val="28"/>
          </w:rPr>
          <w:delText>区委，区人大常委会，区政协，</w:delText>
        </w:r>
      </w:del>
      <w:del w:id="38" w:author=" " w:date="2025-07-23T16:48:26Z">
        <w:r>
          <w:rPr>
            <w:rFonts w:hint="eastAsia" w:ascii="方正仿宋_GBK" w:hAnsi="方正仿宋_GBK" w:eastAsia="方正仿宋_GBK" w:cs="方正仿宋_GBK"/>
            <w:spacing w:val="-11"/>
            <w:sz w:val="28"/>
            <w:szCs w:val="28"/>
            <w:lang w:eastAsia="zh-CN"/>
          </w:rPr>
          <w:delText>区</w:delText>
        </w:r>
      </w:del>
      <w:del w:id="39" w:author=" " w:date="2025-07-23T16:48:26Z">
        <w:r>
          <w:rPr>
            <w:rFonts w:hint="eastAsia" w:ascii="方正仿宋_GBK" w:hAnsi="方正仿宋_GBK" w:eastAsia="方正仿宋_GBK" w:cs="方正仿宋_GBK"/>
            <w:spacing w:val="-11"/>
            <w:sz w:val="28"/>
            <w:szCs w:val="28"/>
            <w:lang w:val="en-US" w:eastAsia="zh-CN"/>
          </w:rPr>
          <w:delText>监委</w:delText>
        </w:r>
      </w:del>
      <w:del w:id="40" w:author=" " w:date="2025-07-23T16:48:26Z">
        <w:r>
          <w:rPr>
            <w:rFonts w:hint="eastAsia" w:ascii="方正仿宋_GBK" w:hAnsi="方正仿宋_GBK" w:eastAsia="方正仿宋_GBK" w:cs="方正仿宋_GBK"/>
            <w:spacing w:val="-11"/>
            <w:sz w:val="28"/>
            <w:szCs w:val="28"/>
          </w:rPr>
          <w:delText>，人武部，法院，检察院。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del w:id="41" w:author=" " w:date="2025-07-23T16:48:26Z"/>
          <w:rFonts w:hint="default" w:ascii="Times New Roman" w:hAnsi="Times New Roman" w:cs="Times New Roman"/>
          <w:lang w:eastAsia="zh-CN"/>
        </w:rPr>
      </w:pPr>
    </w:p>
    <w:p>
      <w:pPr>
        <w:ind w:right="1280" w:rightChars="400"/>
        <w:jc w:val="both"/>
        <w:rPr>
          <w:del w:id="42" w:author=" " w:date="2025-07-23T16:48:26Z"/>
          <w:rFonts w:hint="eastAsia" w:ascii="方正仿宋_GBK" w:hAnsi="方正仿宋_GBK" w:eastAsia="方正仿宋_GBK" w:cs="方正仿宋_GBK"/>
        </w:rPr>
      </w:pPr>
    </w:p>
    <w:p>
      <w:pPr>
        <w:rPr>
          <w:del w:id="43" w:author=" " w:date="2025-07-23T16:48:26Z"/>
          <w:rFonts w:hint="eastAsia" w:ascii="Times New Roman" w:hAnsi="Times New Roman" w:cs="Times New Roma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/>
        <w:spacing w:line="240" w:lineRule="auto"/>
        <w:ind w:firstLine="0" w:firstLineChars="0"/>
        <w:rPr>
          <w:del w:id="44" w:author=" " w:date="2025-07-23T16:48:27Z"/>
          <w:rFonts w:hint="eastAsia" w:ascii="Times New Roman" w:hAnsi="Times New Roman" w:cs="Times New Roman"/>
        </w:rPr>
      </w:pPr>
    </w:p>
    <w:p>
      <w:pPr>
        <w:pStyle w:val="2"/>
        <w:rPr>
          <w:del w:id="45" w:author=" " w:date="2025-07-23T16:48:27Z"/>
          <w:highlight w:val="none"/>
        </w:rPr>
      </w:pPr>
    </w:p>
    <w:p>
      <w:pPr>
        <w:rPr>
          <w:del w:id="46" w:author=" " w:date="2025-07-23T16:48:28Z"/>
          <w:highlight w:val="none"/>
        </w:rPr>
      </w:pPr>
    </w:p>
    <w:p>
      <w:pPr>
        <w:pStyle w:val="2"/>
        <w:rPr>
          <w:del w:id="47" w:author=" " w:date="2025-07-23T16:48:28Z"/>
        </w:rPr>
      </w:pPr>
    </w:p>
    <w:p>
      <w:pPr>
        <w:rPr>
          <w:del w:id="48" w:author=" " w:date="2025-07-23T16:48:28Z"/>
          <w:highlight w:val="none"/>
        </w:rPr>
      </w:pPr>
    </w:p>
    <w:p>
      <w:pPr>
        <w:pStyle w:val="2"/>
        <w:rPr>
          <w:del w:id="49" w:author=" " w:date="2025-07-23T16:48:29Z"/>
          <w:highlight w:val="none"/>
        </w:rPr>
      </w:pPr>
    </w:p>
    <w:p>
      <w:pPr>
        <w:rPr>
          <w:rFonts w:hint="eastAsia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3E3A96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E00104"/>
    <w:rsid w:val="07970A92"/>
    <w:rsid w:val="07B509B3"/>
    <w:rsid w:val="080B57DB"/>
    <w:rsid w:val="080F63D8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E025194"/>
    <w:rsid w:val="0E9553FF"/>
    <w:rsid w:val="0E9E6388"/>
    <w:rsid w:val="0EB4731D"/>
    <w:rsid w:val="0EDA1DF8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5E4382"/>
    <w:rsid w:val="1F602C5C"/>
    <w:rsid w:val="1F68156F"/>
    <w:rsid w:val="1FBC17DB"/>
    <w:rsid w:val="1FDE43E1"/>
    <w:rsid w:val="200A5B20"/>
    <w:rsid w:val="20981059"/>
    <w:rsid w:val="210459B8"/>
    <w:rsid w:val="21F032A6"/>
    <w:rsid w:val="21FC6A63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8A26B77"/>
    <w:rsid w:val="38D10155"/>
    <w:rsid w:val="38D84D20"/>
    <w:rsid w:val="38D875B9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90373F"/>
    <w:rsid w:val="46CA0433"/>
    <w:rsid w:val="471E646E"/>
    <w:rsid w:val="479419FA"/>
    <w:rsid w:val="479C5C7F"/>
    <w:rsid w:val="47CD72CE"/>
    <w:rsid w:val="47E51E85"/>
    <w:rsid w:val="47E56601"/>
    <w:rsid w:val="481646C5"/>
    <w:rsid w:val="484C61E3"/>
    <w:rsid w:val="48574FDB"/>
    <w:rsid w:val="4940010C"/>
    <w:rsid w:val="49773D5C"/>
    <w:rsid w:val="49DC2824"/>
    <w:rsid w:val="4A046425"/>
    <w:rsid w:val="4A98759A"/>
    <w:rsid w:val="4AAC11A2"/>
    <w:rsid w:val="4AE73A21"/>
    <w:rsid w:val="4AFC57FB"/>
    <w:rsid w:val="4B766A70"/>
    <w:rsid w:val="4BC77339"/>
    <w:rsid w:val="4BD04DF8"/>
    <w:rsid w:val="4BD777DC"/>
    <w:rsid w:val="4C405CB6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8D7D63"/>
    <w:rsid w:val="5BB53E0B"/>
    <w:rsid w:val="5BEF40DD"/>
    <w:rsid w:val="5BFEE699"/>
    <w:rsid w:val="5CA42512"/>
    <w:rsid w:val="5CD72D5D"/>
    <w:rsid w:val="5CE24971"/>
    <w:rsid w:val="5CEE2982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7FA1D9"/>
    <w:rsid w:val="7BAD4B4C"/>
    <w:rsid w:val="7BD40338"/>
    <w:rsid w:val="7BFD70BA"/>
    <w:rsid w:val="7C41577F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DFF75CC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E1B1898"/>
    <w:rsid w:val="DF070C53"/>
    <w:rsid w:val="DFDFC069"/>
    <w:rsid w:val="DFFD941E"/>
    <w:rsid w:val="DFFE5206"/>
    <w:rsid w:val="E7FD23C5"/>
    <w:rsid w:val="EB7B4A53"/>
    <w:rsid w:val="EDFF3FAB"/>
    <w:rsid w:val="EFF5E4A9"/>
    <w:rsid w:val="EFF640A7"/>
    <w:rsid w:val="EFFF3AE8"/>
    <w:rsid w:val="F05B4F69"/>
    <w:rsid w:val="F3FFD20B"/>
    <w:rsid w:val="F547D07D"/>
    <w:rsid w:val="F58DCAB1"/>
    <w:rsid w:val="F6E30411"/>
    <w:rsid w:val="F7D5942C"/>
    <w:rsid w:val="F97D9566"/>
    <w:rsid w:val="FCFDF678"/>
    <w:rsid w:val="FD07B46A"/>
    <w:rsid w:val="FDCF7D4F"/>
    <w:rsid w:val="FDF761D8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4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9">
    <w:name w:val="Default Paragraph Font"/>
    <w:link w:val="20"/>
    <w:semiHidden/>
    <w:qFormat/>
    <w:uiPriority w:val="0"/>
    <w:rPr>
      <w:rFonts w:ascii="Calibri" w:hAnsi="Calibri"/>
      <w:szCs w:val="24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0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uiPriority w:val="0"/>
    <w:pPr>
      <w:spacing w:after="160"/>
      <w:ind w:firstLine="420" w:firstLineChars="100"/>
    </w:p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默认段落字体 Para Char Char Char Char Char Char Char Char Char Char Char Char"/>
    <w:basedOn w:val="1"/>
    <w:link w:val="19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1">
    <w:name w:val="Strong"/>
    <w:basedOn w:val="19"/>
    <w:uiPriority w:val="0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4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7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8">
    <w:name w:val="页脚 Char"/>
    <w:basedOn w:val="19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29">
    <w:name w:val=" Char Char"/>
    <w:basedOn w:val="19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2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3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4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5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6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7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8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39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0">
    <w:name w:val="批注框文本 Char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2012-10-27T23:13:00Z</cp:lastPrinted>
  <dcterms:modified xsi:type="dcterms:W3CDTF">2025-07-23T16:49:36Z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