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rPr>
          <w:rFonts w:hint="eastAsia" w:ascii="方正仿宋_GBK" w:hAnsi="方正仿宋_GBK" w:eastAsia="方正仿宋_GBK" w:cs="方正仿宋_GBK"/>
          <w:sz w:val="32"/>
          <w:szCs w:val="22"/>
          <w:u w:val="none"/>
          <w:shd w:val="clear" w:color="auto" w:fill="auto"/>
          <w:lang w:val="en-US" w:eastAsia="zh-CN"/>
        </w:rPr>
      </w:pPr>
    </w:p>
    <w:p>
      <w:pPr>
        <w:snapToGrid w:val="0"/>
        <w:spacing w:line="300" w:lineRule="auto"/>
        <w:rPr>
          <w:rFonts w:hint="eastAsia" w:ascii="方正仿宋_GBK" w:hAnsi="方正仿宋_GBK" w:eastAsia="方正仿宋_GBK" w:cs="方正仿宋_GBK"/>
          <w:sz w:val="32"/>
          <w:szCs w:val="22"/>
          <w:u w:val="none"/>
          <w:shd w:val="clear" w:color="auto" w:fill="auto"/>
          <w:lang w:val="en-US" w:eastAsia="zh-CN"/>
        </w:rPr>
      </w:pPr>
    </w:p>
    <w:p>
      <w:pPr>
        <w:pStyle w:val="12"/>
        <w:keepNext w:val="0"/>
        <w:keepLines w:val="0"/>
        <w:pageBreakBefore w:val="0"/>
        <w:widowControl w:val="0"/>
        <w:kinsoku/>
        <w:wordWrap/>
        <w:overflowPunct/>
        <w:topLinePunct w:val="0"/>
        <w:autoSpaceDN/>
        <w:bidi w:val="0"/>
        <w:snapToGrid w:val="0"/>
        <w:spacing w:beforeAutospacing="0" w:afterAutospacing="0" w:line="240" w:lineRule="auto"/>
        <w:jc w:val="center"/>
        <w:rPr>
          <w:rFonts w:hint="eastAsia" w:ascii="方正小标宋_GBK" w:hAnsi="方正小标宋_GBK" w:eastAsia="方正小标宋_GBK" w:cs="方正小标宋_GBK"/>
          <w:sz w:val="44"/>
          <w:szCs w:val="44"/>
          <w:u w:val="none"/>
          <w:shd w:val="clear" w:color="auto" w:fill="FFFFFF"/>
          <w:lang w:val="en-US" w:eastAsia="zh-CN"/>
        </w:rPr>
      </w:pPr>
      <w:r>
        <w:rPr>
          <w:rFonts w:hint="eastAsia" w:ascii="方正小标宋_GBK" w:hAnsi="方正小标宋_GBK" w:eastAsia="方正小标宋_GBK" w:cs="方正小标宋_GBK"/>
          <w:sz w:val="44"/>
          <w:szCs w:val="44"/>
          <w:u w:val="none"/>
          <w:shd w:val="clear" w:color="auto" w:fill="FFFFFF"/>
          <w:lang w:val="en-US" w:eastAsia="zh-CN"/>
        </w:rPr>
        <w:t>重庆市永川区人民政府</w:t>
      </w:r>
    </w:p>
    <w:p>
      <w:pPr>
        <w:pStyle w:val="12"/>
        <w:keepNext w:val="0"/>
        <w:keepLines w:val="0"/>
        <w:pageBreakBefore w:val="0"/>
        <w:widowControl w:val="0"/>
        <w:kinsoku/>
        <w:wordWrap/>
        <w:overflowPunct/>
        <w:topLinePunct w:val="0"/>
        <w:autoSpaceDN/>
        <w:bidi w:val="0"/>
        <w:snapToGrid w:val="0"/>
        <w:spacing w:beforeAutospacing="0" w:afterAutospacing="0" w:line="240" w:lineRule="auto"/>
        <w:jc w:val="center"/>
        <w:rPr>
          <w:rFonts w:hint="eastAsia" w:ascii="方正小标宋_GBK" w:hAnsi="方正小标宋_GBK" w:eastAsia="方正小标宋_GBK" w:cs="方正小标宋_GBK"/>
          <w:sz w:val="44"/>
          <w:szCs w:val="44"/>
          <w:u w:val="none"/>
          <w:shd w:val="clear" w:color="auto" w:fill="FFFFFF"/>
          <w:lang w:val="en-US" w:eastAsia="zh-CN"/>
        </w:rPr>
      </w:pPr>
      <w:r>
        <w:rPr>
          <w:rFonts w:hint="eastAsia" w:ascii="方正小标宋_GBK" w:hAnsi="方正小标宋_GBK" w:eastAsia="方正小标宋_GBK" w:cs="方正小标宋_GBK"/>
          <w:sz w:val="44"/>
          <w:szCs w:val="44"/>
          <w:u w:val="none"/>
          <w:shd w:val="clear" w:color="auto" w:fill="FFFFFF"/>
          <w:lang w:val="en-US" w:eastAsia="zh-CN"/>
        </w:rPr>
        <w:t>关于印发重庆市永川区元宇宙产业发展</w:t>
      </w:r>
    </w:p>
    <w:p>
      <w:pPr>
        <w:pStyle w:val="12"/>
        <w:keepNext w:val="0"/>
        <w:keepLines w:val="0"/>
        <w:pageBreakBefore w:val="0"/>
        <w:widowControl w:val="0"/>
        <w:kinsoku/>
        <w:wordWrap/>
        <w:overflowPunct/>
        <w:topLinePunct w:val="0"/>
        <w:autoSpaceDN/>
        <w:bidi w:val="0"/>
        <w:snapToGrid w:val="0"/>
        <w:spacing w:beforeAutospacing="0" w:afterAutospacing="0" w:line="240" w:lineRule="auto"/>
        <w:jc w:val="center"/>
        <w:rPr>
          <w:rFonts w:hint="eastAsia" w:ascii="方正小标宋_GBK" w:hAnsi="方正小标宋_GBK" w:eastAsia="方正小标宋_GBK" w:cs="方正小标宋_GBK"/>
          <w:sz w:val="44"/>
          <w:szCs w:val="44"/>
          <w:u w:val="none"/>
          <w:shd w:val="clear" w:color="auto" w:fill="FFFFFF"/>
          <w:lang w:val="en-US" w:eastAsia="zh-CN"/>
        </w:rPr>
      </w:pPr>
      <w:r>
        <w:rPr>
          <w:rFonts w:hint="eastAsia" w:ascii="方正小标宋_GBK" w:hAnsi="方正小标宋_GBK" w:eastAsia="方正小标宋_GBK" w:cs="方正小标宋_GBK"/>
          <w:sz w:val="44"/>
          <w:szCs w:val="44"/>
          <w:u w:val="none"/>
          <w:shd w:val="clear" w:color="auto" w:fill="FFFFFF"/>
          <w:lang w:val="en-US" w:eastAsia="zh-CN"/>
        </w:rPr>
        <w:t>三年行动计划（2023-2025年）的通知</w:t>
      </w:r>
    </w:p>
    <w:p>
      <w:pPr>
        <w:snapToGrid w:val="0"/>
        <w:spacing w:line="276" w:lineRule="auto"/>
        <w:jc w:val="center"/>
        <w:rPr>
          <w:rFonts w:hint="eastAsia" w:ascii="方正仿宋_GBK" w:hAnsi="方正仿宋_GBK" w:eastAsia="方正仿宋_GBK" w:cs="方正仿宋_GBK"/>
          <w:sz w:val="32"/>
          <w:szCs w:val="32"/>
        </w:rPr>
      </w:pPr>
      <w:r>
        <w:rPr>
          <w:rFonts w:hint="eastAsia" w:ascii="Times New Roman" w:hAnsi="Times New Roman" w:cs="Times New Roman"/>
          <w:sz w:val="32"/>
          <w:szCs w:val="32"/>
          <w:lang w:eastAsia="zh-CN"/>
        </w:rPr>
        <w:t>永川府发〔2022〕22号</w:t>
      </w:r>
    </w:p>
    <w:p>
      <w:pPr>
        <w:pStyle w:val="12"/>
        <w:keepNext w:val="0"/>
        <w:keepLines w:val="0"/>
        <w:pageBreakBefore w:val="0"/>
        <w:widowControl w:val="0"/>
        <w:shd w:val="clear" w:color="auto" w:fill="auto"/>
        <w:kinsoku/>
        <w:wordWrap/>
        <w:overflowPunct/>
        <w:topLinePunct w:val="0"/>
        <w:autoSpaceDN/>
        <w:bidi w:val="0"/>
        <w:snapToGrid w:val="0"/>
        <w:spacing w:beforeAutospacing="0" w:afterAutospacing="0" w:line="300" w:lineRule="auto"/>
        <w:jc w:val="both"/>
        <w:rPr>
          <w:rFonts w:hint="default" w:ascii="Times New Roman" w:hAnsi="Times New Roman" w:eastAsia="方正仿宋_GBK" w:cs="Times New Roman"/>
          <w:bCs/>
          <w:color w:val="auto"/>
          <w:sz w:val="32"/>
          <w:szCs w:val="32"/>
          <w:u w:val="none"/>
          <w:shd w:val="clear" w:color="auto" w:fill="auto"/>
          <w:lang w:val="en-US" w:eastAsia="zh-CN"/>
        </w:rPr>
      </w:pPr>
    </w:p>
    <w:p>
      <w:pPr>
        <w:pStyle w:val="12"/>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00" w:lineRule="auto"/>
        <w:jc w:val="both"/>
        <w:textAlignment w:val="center"/>
        <w:rPr>
          <w:rFonts w:hint="default" w:ascii="Times New Roman" w:hAnsi="Times New Roman" w:eastAsia="方正仿宋_GBK" w:cs="Times New Roman"/>
          <w:bCs/>
          <w:color w:val="auto"/>
          <w:sz w:val="32"/>
          <w:szCs w:val="32"/>
          <w:u w:val="none"/>
          <w:lang w:val="en-US" w:eastAsia="zh-CN"/>
        </w:rPr>
      </w:pPr>
      <w:r>
        <w:rPr>
          <w:rFonts w:hint="default" w:ascii="Times New Roman" w:hAnsi="Times New Roman" w:eastAsia="方正仿宋_GBK" w:cs="Times New Roman"/>
          <w:bCs/>
          <w:color w:val="auto"/>
          <w:sz w:val="32"/>
          <w:szCs w:val="32"/>
          <w:u w:val="none"/>
          <w:lang w:val="en-US" w:eastAsia="zh-CN"/>
        </w:rPr>
        <w:t>各镇人民政府、街道办事处，区政府有关部门，有关单位：</w:t>
      </w:r>
    </w:p>
    <w:p>
      <w:pPr>
        <w:pStyle w:val="12"/>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00" w:lineRule="auto"/>
        <w:ind w:firstLine="640" w:firstLineChars="200"/>
        <w:jc w:val="both"/>
        <w:textAlignment w:val="center"/>
        <w:rPr>
          <w:rFonts w:hint="default" w:ascii="Times New Roman" w:hAnsi="Times New Roman" w:eastAsia="方正仿宋_GBK" w:cs="Times New Roman"/>
          <w:bCs/>
          <w:color w:val="auto"/>
          <w:sz w:val="32"/>
          <w:szCs w:val="32"/>
          <w:u w:val="none"/>
          <w:lang w:val="en-US" w:eastAsia="zh-CN"/>
        </w:rPr>
      </w:pPr>
      <w:r>
        <w:rPr>
          <w:rFonts w:hint="default" w:ascii="Times New Roman" w:hAnsi="Times New Roman" w:eastAsia="方正仿宋_GBK" w:cs="Times New Roman"/>
          <w:bCs/>
          <w:color w:val="auto"/>
          <w:sz w:val="32"/>
          <w:szCs w:val="32"/>
          <w:u w:val="none"/>
          <w:lang w:val="en-US" w:eastAsia="zh-CN"/>
        </w:rPr>
        <w:t>《重庆市永川区元宇宙产业发展三年行动计划（202</w:t>
      </w:r>
      <w:r>
        <w:rPr>
          <w:rFonts w:hint="default" w:ascii="Times New Roman" w:hAnsi="Times New Roman" w:cs="Times New Roman"/>
          <w:bCs/>
          <w:color w:val="auto"/>
          <w:sz w:val="32"/>
          <w:szCs w:val="32"/>
          <w:u w:val="none"/>
          <w:lang w:val="en-US" w:eastAsia="zh-CN"/>
        </w:rPr>
        <w:t>3</w:t>
      </w:r>
      <w:r>
        <w:rPr>
          <w:rFonts w:hint="default" w:ascii="Times New Roman" w:hAnsi="Times New Roman" w:eastAsia="方正仿宋_GBK" w:cs="Times New Roman"/>
          <w:bCs/>
          <w:color w:val="auto"/>
          <w:sz w:val="32"/>
          <w:szCs w:val="32"/>
          <w:u w:val="none"/>
          <w:lang w:val="en-US" w:eastAsia="zh-CN"/>
        </w:rPr>
        <w:t>-2025）》已经区政府</w:t>
      </w:r>
      <w:r>
        <w:rPr>
          <w:rFonts w:hint="eastAsia" w:cs="Times New Roman"/>
          <w:bCs/>
          <w:color w:val="auto"/>
          <w:sz w:val="32"/>
          <w:szCs w:val="32"/>
          <w:u w:val="none"/>
          <w:lang w:val="en-US" w:eastAsia="zh-CN"/>
        </w:rPr>
        <w:t>同意</w:t>
      </w:r>
      <w:r>
        <w:rPr>
          <w:rFonts w:hint="default" w:ascii="Times New Roman" w:hAnsi="Times New Roman" w:eastAsia="方正仿宋_GBK" w:cs="Times New Roman"/>
          <w:bCs/>
          <w:color w:val="auto"/>
          <w:sz w:val="32"/>
          <w:szCs w:val="32"/>
          <w:u w:val="none"/>
          <w:lang w:val="en-US" w:eastAsia="zh-CN"/>
        </w:rPr>
        <w:t>，现印发给你们，请认真贯彻落实。</w:t>
      </w:r>
    </w:p>
    <w:p>
      <w:pPr>
        <w:pStyle w:val="12"/>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240" w:lineRule="auto"/>
        <w:ind w:firstLine="560" w:firstLineChars="200"/>
        <w:jc w:val="both"/>
        <w:textAlignment w:val="center"/>
        <w:rPr>
          <w:rFonts w:hint="default" w:ascii="Times New Roman" w:hAnsi="Times New Roman" w:eastAsia="方正仿宋_GBK" w:cs="Times New Roman"/>
          <w:bCs/>
          <w:color w:val="auto"/>
          <w:sz w:val="28"/>
          <w:szCs w:val="28"/>
          <w:u w:val="none"/>
          <w:lang w:val="en-US" w:eastAsia="zh-CN"/>
        </w:rPr>
      </w:pPr>
    </w:p>
    <w:p>
      <w:pPr>
        <w:pStyle w:val="12"/>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00" w:lineRule="auto"/>
        <w:ind w:firstLine="640" w:firstLineChars="200"/>
        <w:jc w:val="center"/>
        <w:textAlignment w:val="center"/>
        <w:rPr>
          <w:rFonts w:hint="default" w:ascii="Times New Roman" w:hAnsi="Times New Roman" w:eastAsia="方正仿宋_GBK" w:cs="Times New Roman"/>
          <w:bCs/>
          <w:color w:val="auto"/>
          <w:sz w:val="32"/>
          <w:szCs w:val="32"/>
          <w:u w:val="none"/>
          <w:lang w:val="en-US" w:eastAsia="zh-CN"/>
        </w:rPr>
      </w:pPr>
      <w:r>
        <w:rPr>
          <w:rFonts w:hint="default" w:ascii="Times New Roman" w:hAnsi="Times New Roman" w:eastAsia="方正仿宋_GBK" w:cs="Times New Roman"/>
          <w:bCs/>
          <w:color w:val="auto"/>
          <w:sz w:val="32"/>
          <w:szCs w:val="32"/>
          <w:u w:val="none"/>
          <w:lang w:val="en-US" w:eastAsia="zh-CN"/>
        </w:rPr>
        <w:t xml:space="preserve">                      重庆市永川区人民政府</w:t>
      </w:r>
    </w:p>
    <w:p>
      <w:pPr>
        <w:pStyle w:val="12"/>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00" w:lineRule="auto"/>
        <w:ind w:firstLine="640" w:firstLineChars="200"/>
        <w:jc w:val="center"/>
        <w:textAlignment w:val="center"/>
        <w:rPr>
          <w:rFonts w:hint="default" w:ascii="Times New Roman" w:hAnsi="Times New Roman" w:eastAsia="方正仿宋_GBK" w:cs="Times New Roman"/>
          <w:bCs/>
          <w:color w:val="auto"/>
          <w:sz w:val="32"/>
          <w:szCs w:val="32"/>
          <w:u w:val="none"/>
          <w:lang w:val="en-US" w:eastAsia="zh-CN"/>
        </w:rPr>
      </w:pPr>
      <w:r>
        <w:rPr>
          <w:rFonts w:hint="default" w:ascii="Times New Roman" w:hAnsi="Times New Roman" w:eastAsia="方正仿宋_GBK" w:cs="Times New Roman"/>
          <w:bCs/>
          <w:color w:val="auto"/>
          <w:sz w:val="32"/>
          <w:szCs w:val="32"/>
          <w:u w:val="none"/>
          <w:lang w:val="en-US" w:eastAsia="zh-CN"/>
        </w:rPr>
        <w:t xml:space="preserve">                      2022年</w:t>
      </w:r>
      <w:r>
        <w:rPr>
          <w:rFonts w:hint="default" w:cs="Times New Roman"/>
          <w:bCs/>
          <w:color w:val="auto"/>
          <w:sz w:val="32"/>
          <w:szCs w:val="32"/>
          <w:u w:val="none"/>
          <w:lang w:val="en-US" w:eastAsia="zh-CN"/>
        </w:rPr>
        <w:t>12</w:t>
      </w:r>
      <w:r>
        <w:rPr>
          <w:rFonts w:hint="default" w:ascii="Times New Roman" w:hAnsi="Times New Roman" w:eastAsia="方正仿宋_GBK" w:cs="Times New Roman"/>
          <w:bCs/>
          <w:color w:val="auto"/>
          <w:sz w:val="32"/>
          <w:szCs w:val="32"/>
          <w:u w:val="none"/>
          <w:lang w:val="en-US" w:eastAsia="zh-CN"/>
        </w:rPr>
        <w:t>月</w:t>
      </w:r>
      <w:r>
        <w:rPr>
          <w:rFonts w:hint="default" w:cs="Times New Roman"/>
          <w:bCs/>
          <w:color w:val="auto"/>
          <w:sz w:val="32"/>
          <w:szCs w:val="32"/>
          <w:u w:val="none"/>
          <w:lang w:val="en-US" w:eastAsia="zh-CN"/>
        </w:rPr>
        <w:t>15</w:t>
      </w:r>
      <w:r>
        <w:rPr>
          <w:rFonts w:hint="default" w:ascii="Times New Roman" w:hAnsi="Times New Roman" w:eastAsia="方正仿宋_GBK" w:cs="Times New Roman"/>
          <w:bCs/>
          <w:color w:val="auto"/>
          <w:sz w:val="32"/>
          <w:szCs w:val="32"/>
          <w:u w:val="none"/>
          <w:lang w:val="en-US" w:eastAsia="zh-CN"/>
        </w:rPr>
        <w:t>日</w:t>
      </w:r>
    </w:p>
    <w:p>
      <w:pPr>
        <w:pStyle w:val="12"/>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00" w:lineRule="auto"/>
        <w:ind w:firstLine="640" w:firstLineChars="200"/>
        <w:jc w:val="both"/>
        <w:textAlignment w:val="center"/>
        <w:rPr>
          <w:rFonts w:hint="default" w:ascii="Times New Roman" w:hAnsi="Times New Roman" w:eastAsia="方正仿宋_GBK" w:cs="Times New Roman"/>
          <w:bCs/>
          <w:color w:val="auto"/>
          <w:sz w:val="32"/>
          <w:szCs w:val="32"/>
          <w:u w:val="none"/>
          <w:lang w:val="en-US" w:eastAsia="zh-CN"/>
        </w:rPr>
      </w:pPr>
      <w:r>
        <w:rPr>
          <w:rFonts w:hint="default" w:ascii="Times New Roman" w:hAnsi="Times New Roman" w:eastAsia="方正仿宋_GBK" w:cs="Times New Roman"/>
          <w:bCs/>
          <w:color w:val="auto"/>
          <w:sz w:val="32"/>
          <w:szCs w:val="32"/>
          <w:u w:val="none"/>
          <w:lang w:val="en-US" w:eastAsia="zh-CN"/>
        </w:rPr>
        <w:t>（此件公开发布）</w:t>
      </w:r>
    </w:p>
    <w:p>
      <w:pPr>
        <w:pStyle w:val="12"/>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00" w:lineRule="auto"/>
        <w:jc w:val="both"/>
        <w:textAlignment w:val="center"/>
        <w:rPr>
          <w:rFonts w:hint="default" w:ascii="Times New Roman" w:hAnsi="Times New Roman" w:eastAsia="方正仿宋_GBK" w:cs="Times New Roman"/>
          <w:bCs/>
          <w:color w:val="auto"/>
          <w:sz w:val="32"/>
          <w:szCs w:val="32"/>
          <w:u w:val="none"/>
          <w:lang w:val="en-US" w:eastAsia="zh-CN"/>
        </w:rPr>
      </w:pPr>
    </w:p>
    <w:p>
      <w:pPr>
        <w:rPr>
          <w:rFonts w:hint="default" w:ascii="Times New Roman" w:hAnsi="Times New Roman" w:eastAsia="方正仿宋_GBK" w:cs="Times New Roman"/>
          <w:bCs/>
          <w:color w:val="auto"/>
          <w:sz w:val="32"/>
          <w:szCs w:val="32"/>
          <w:u w:val="none"/>
          <w:lang w:val="en-US" w:eastAsia="zh-CN"/>
        </w:rPr>
      </w:pPr>
      <w:r>
        <w:rPr>
          <w:rFonts w:hint="default" w:ascii="Times New Roman" w:hAnsi="Times New Roman" w:eastAsia="方正仿宋_GBK" w:cs="Times New Roman"/>
          <w:bCs/>
          <w:color w:val="auto"/>
          <w:sz w:val="32"/>
          <w:szCs w:val="32"/>
          <w:u w:val="none"/>
          <w:lang w:val="en-US" w:eastAsia="zh-CN"/>
        </w:rPr>
        <w:br w:type="page"/>
      </w:r>
    </w:p>
    <w:p>
      <w:pPr>
        <w:pStyle w:val="12"/>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00" w:lineRule="auto"/>
        <w:jc w:val="both"/>
        <w:textAlignment w:val="center"/>
        <w:rPr>
          <w:rFonts w:hint="default" w:ascii="Times New Roman" w:hAnsi="Times New Roman" w:eastAsia="方正仿宋_GBK" w:cs="Times New Roman"/>
          <w:bCs/>
          <w:color w:val="auto"/>
          <w:sz w:val="32"/>
          <w:szCs w:val="32"/>
          <w:u w:val="none"/>
          <w:lang w:val="en-US" w:eastAsia="zh-CN"/>
        </w:rPr>
      </w:pPr>
    </w:p>
    <w:p>
      <w:pPr>
        <w:pStyle w:val="12"/>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240" w:lineRule="auto"/>
        <w:ind w:firstLine="0" w:firstLineChars="0"/>
        <w:jc w:val="center"/>
        <w:textAlignment w:val="center"/>
        <w:rPr>
          <w:rFonts w:hint="eastAsia" w:ascii="方正小标宋_GBK" w:hAnsi="方正小标宋_GBK" w:eastAsia="方正小标宋_GBK" w:cs="方正小标宋_GBK"/>
          <w:bCs/>
          <w:color w:val="auto"/>
          <w:sz w:val="44"/>
          <w:szCs w:val="44"/>
          <w:u w:val="none"/>
          <w:lang w:val="en-US" w:eastAsia="zh-CN"/>
        </w:rPr>
      </w:pPr>
      <w:r>
        <w:rPr>
          <w:rFonts w:hint="eastAsia" w:ascii="方正小标宋_GBK" w:hAnsi="方正小标宋_GBK" w:eastAsia="方正小标宋_GBK" w:cs="方正小标宋_GBK"/>
          <w:bCs/>
          <w:color w:val="auto"/>
          <w:sz w:val="44"/>
          <w:szCs w:val="44"/>
          <w:u w:val="none"/>
          <w:lang w:val="en-US" w:eastAsia="zh-CN"/>
        </w:rPr>
        <w:t>永川区元宇宙产业发展三年行动计划</w:t>
      </w:r>
    </w:p>
    <w:p>
      <w:pPr>
        <w:pStyle w:val="12"/>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240" w:lineRule="auto"/>
        <w:ind w:firstLine="0" w:firstLineChars="0"/>
        <w:jc w:val="center"/>
        <w:textAlignment w:val="center"/>
        <w:rPr>
          <w:rFonts w:hint="eastAsia" w:ascii="方正小标宋_GBK" w:hAnsi="方正小标宋_GBK" w:eastAsia="方正小标宋_GBK" w:cs="方正小标宋_GBK"/>
          <w:bCs/>
          <w:color w:val="auto"/>
          <w:sz w:val="44"/>
          <w:szCs w:val="44"/>
          <w:u w:val="none"/>
          <w:lang w:val="en-US" w:eastAsia="zh-CN"/>
        </w:rPr>
      </w:pPr>
      <w:r>
        <w:rPr>
          <w:rFonts w:hint="eastAsia" w:ascii="方正小标宋_GBK" w:hAnsi="方正小标宋_GBK" w:eastAsia="方正小标宋_GBK" w:cs="方正小标宋_GBK"/>
          <w:bCs/>
          <w:color w:val="auto"/>
          <w:sz w:val="44"/>
          <w:szCs w:val="44"/>
          <w:u w:val="none"/>
          <w:lang w:val="en-US" w:eastAsia="zh-CN"/>
        </w:rPr>
        <w:t>（2023-2025年）</w:t>
      </w:r>
    </w:p>
    <w:p>
      <w:pPr>
        <w:adjustRightInd/>
        <w:rPr>
          <w:rFonts w:hint="default" w:ascii="Times New Roman" w:hAnsi="Times New Roman" w:eastAsia="方正仿宋_GBK" w:cs="Times New Roman"/>
          <w:b w:val="0"/>
          <w:bCs w:val="0"/>
          <w:color w:val="auto"/>
          <w:highlight w:val="none"/>
        </w:rPr>
      </w:pP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为贯彻落实习近平总书记关于做强做优做大我国数字经济的重要论述，全面融入成渝地区双城经济圈建设，大力实施以大数据智能化为引领的创新驱动发展战略行动计划，立足新发展阶段、贯彻新发展理念、构建新发展格局，布局抢占元宇宙新赛道，加快数字文创产业发展，助推永川数字经济高质量发展，努力打造全国知名、西部领先的元宇宙应用示范城市，制定本行动</w:t>
      </w:r>
      <w:r>
        <w:rPr>
          <w:rFonts w:hint="eastAsia" w:ascii="Times New Roman" w:hAnsi="Times New Roman" w:eastAsia="方正仿宋_GBK" w:cs="Times New Roman"/>
          <w:b w:val="0"/>
          <w:bCs w:val="0"/>
          <w:color w:val="auto"/>
          <w:highlight w:val="none"/>
          <w:lang w:val="en-US" w:eastAsia="zh-CN"/>
        </w:rPr>
        <w:t>计划</w:t>
      </w:r>
      <w:r>
        <w:rPr>
          <w:rFonts w:hint="default" w:ascii="Times New Roman" w:hAnsi="Times New Roman" w:eastAsia="方正仿宋_GBK" w:cs="Times New Roman"/>
          <w:b w:val="0"/>
          <w:bCs w:val="0"/>
          <w:color w:val="auto"/>
          <w:highlight w:val="none"/>
        </w:rPr>
        <w:t>。</w:t>
      </w:r>
    </w:p>
    <w:p>
      <w:pPr>
        <w:pStyle w:val="4"/>
        <w:keepNext w:val="0"/>
        <w:keepLines w:val="0"/>
        <w:pageBreakBefore w:val="0"/>
        <w:widowControl w:val="0"/>
        <w:numPr>
          <w:ilvl w:val="0"/>
          <w:numId w:val="0"/>
          <w:ins w:id="0" w:author="李平" w:date="2022-12-09T17:02:00Z"/>
        </w:numPr>
        <w:kinsoku w:val="0"/>
        <w:wordWrap/>
        <w:overflowPunct w:val="0"/>
        <w:topLinePunct w:val="0"/>
        <w:autoSpaceDE/>
        <w:autoSpaceDN/>
        <w:bidi w:val="0"/>
        <w:adjustRightInd w:val="0"/>
        <w:snapToGrid w:val="0"/>
        <w:spacing w:before="0" w:beforeAutospacing="0" w:after="0" w:afterAutospacing="0" w:line="276" w:lineRule="auto"/>
        <w:ind w:left="0" w:firstLine="640" w:firstLineChars="200"/>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一、总体要求</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楷体_GBK" w:cs="Times New Roman"/>
          <w:b w:val="0"/>
          <w:bCs w:val="0"/>
          <w:color w:val="auto"/>
          <w:highlight w:val="none"/>
          <w:lang w:eastAsia="zh-CN"/>
        </w:rPr>
      </w:pPr>
      <w:r>
        <w:rPr>
          <w:rFonts w:hint="default" w:ascii="Times New Roman" w:hAnsi="Times New Roman" w:eastAsia="方正楷体_GBK" w:cs="Times New Roman"/>
          <w:b w:val="0"/>
          <w:bCs w:val="0"/>
          <w:color w:val="auto"/>
          <w:highlight w:val="none"/>
        </w:rPr>
        <w:t>（一）</w:t>
      </w:r>
      <w:r>
        <w:rPr>
          <w:rFonts w:hint="default" w:ascii="Times New Roman" w:hAnsi="Times New Roman" w:eastAsia="方正楷体_GBK" w:cs="Times New Roman"/>
          <w:b w:val="0"/>
          <w:bCs w:val="0"/>
          <w:color w:val="auto"/>
          <w:highlight w:val="none"/>
          <w:lang w:val="en-US" w:eastAsia="zh-CN"/>
        </w:rPr>
        <w:t>发展</w:t>
      </w:r>
      <w:r>
        <w:rPr>
          <w:rFonts w:hint="default" w:ascii="Times New Roman" w:hAnsi="Times New Roman" w:eastAsia="方正楷体_GBK" w:cs="Times New Roman"/>
          <w:b w:val="0"/>
          <w:bCs w:val="0"/>
          <w:color w:val="auto"/>
          <w:highlight w:val="none"/>
        </w:rPr>
        <w:t>思路</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立足永川数字文创产业基础，抢抓元宇宙发展新机，围绕</w:t>
      </w:r>
      <w:r>
        <w:rPr>
          <w:rFonts w:hint="eastAsia"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lang w:val="en-US" w:eastAsia="zh-CN"/>
        </w:rPr>
        <w:t>五</w:t>
      </w:r>
      <w:r>
        <w:rPr>
          <w:rFonts w:hint="default" w:ascii="Times New Roman" w:hAnsi="Times New Roman" w:eastAsia="方正仿宋_GBK" w:cs="Times New Roman"/>
          <w:b w:val="0"/>
          <w:bCs w:val="0"/>
          <w:color w:val="auto"/>
          <w:highlight w:val="none"/>
        </w:rPr>
        <w:t>大行动、十</w:t>
      </w:r>
      <w:r>
        <w:rPr>
          <w:rFonts w:hint="default" w:ascii="Times New Roman" w:hAnsi="Times New Roman" w:eastAsia="方正仿宋_GBK" w:cs="Times New Roman"/>
          <w:b w:val="0"/>
          <w:bCs w:val="0"/>
          <w:color w:val="auto"/>
          <w:highlight w:val="none"/>
          <w:lang w:val="en-US" w:eastAsia="zh-CN"/>
        </w:rPr>
        <w:t>五</w:t>
      </w:r>
      <w:r>
        <w:rPr>
          <w:rFonts w:hint="default" w:ascii="Times New Roman" w:hAnsi="Times New Roman" w:eastAsia="方正仿宋_GBK" w:cs="Times New Roman"/>
          <w:b w:val="0"/>
          <w:bCs w:val="0"/>
          <w:color w:val="auto"/>
          <w:highlight w:val="none"/>
        </w:rPr>
        <w:t>项重点任务</w:t>
      </w:r>
      <w:r>
        <w:rPr>
          <w:rFonts w:hint="eastAsia"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w:t>
      </w:r>
      <w:r>
        <w:rPr>
          <w:rFonts w:hint="default" w:ascii="Times New Roman" w:hAnsi="Times New Roman" w:eastAsia="方正仿宋_GBK" w:cs="Times New Roman"/>
          <w:b w:val="0"/>
          <w:bCs w:val="0"/>
          <w:color w:val="auto"/>
          <w:kern w:val="2"/>
          <w:sz w:val="32"/>
          <w:szCs w:val="32"/>
          <w:highlight w:val="none"/>
          <w:lang w:val="en-US" w:eastAsia="zh-CN" w:bidi="ar-SA"/>
        </w:rPr>
        <w:t>聚焦攻关元宇宙特色应用技术，建设元宇宙应用示范城市，壮大元宇宙内容生产集群，打造数字内容制作高地。加快特色产业与元宇宙深度融合，以元宇宙为媒介促成产、教、城、景深度融合，深化产、学、研、用协调发展，加大孵化载体建设和人才培养力度，构建元宇宙产业生态，</w:t>
      </w:r>
      <w:r>
        <w:rPr>
          <w:rFonts w:hint="default" w:ascii="Times New Roman" w:hAnsi="Times New Roman" w:eastAsia="方正仿宋_GBK" w:cs="Times New Roman"/>
          <w:b w:val="0"/>
          <w:bCs w:val="0"/>
          <w:color w:val="auto"/>
          <w:highlight w:val="none"/>
        </w:rPr>
        <w:t>努力培育一批专精特</w:t>
      </w:r>
      <w:r>
        <w:rPr>
          <w:rFonts w:hint="default" w:ascii="Times New Roman" w:hAnsi="Times New Roman" w:eastAsia="方正仿宋_GBK" w:cs="Times New Roman"/>
          <w:b w:val="0"/>
          <w:bCs w:val="0"/>
          <w:color w:val="auto"/>
          <w:highlight w:val="none"/>
          <w:lang w:val="en-US" w:eastAsia="zh-CN"/>
        </w:rPr>
        <w:t>新的</w:t>
      </w:r>
      <w:r>
        <w:rPr>
          <w:rFonts w:hint="eastAsia" w:ascii="Times New Roman" w:hAnsi="Times New Roman" w:eastAsia="方正仿宋_GBK" w:cs="Times New Roman"/>
          <w:b w:val="0"/>
          <w:bCs w:val="0"/>
          <w:color w:val="auto"/>
          <w:highlight w:val="none"/>
          <w:lang w:val="en-US" w:eastAsia="zh-CN"/>
        </w:rPr>
        <w:t>“</w:t>
      </w:r>
      <w:r>
        <w:rPr>
          <w:rFonts w:hint="default" w:ascii="Times New Roman" w:hAnsi="Times New Roman" w:eastAsia="方正仿宋_GBK" w:cs="Times New Roman"/>
          <w:b w:val="0"/>
          <w:bCs w:val="0"/>
          <w:color w:val="auto"/>
          <w:highlight w:val="none"/>
          <w:lang w:val="en-US" w:eastAsia="zh-CN"/>
        </w:rPr>
        <w:t>小巨人</w:t>
      </w:r>
      <w:r>
        <w:rPr>
          <w:rFonts w:hint="eastAsia" w:ascii="Times New Roman" w:hAnsi="Times New Roman" w:eastAsia="方正仿宋_GBK" w:cs="Times New Roman"/>
          <w:b w:val="0"/>
          <w:bCs w:val="0"/>
          <w:color w:val="auto"/>
          <w:highlight w:val="none"/>
          <w:lang w:val="en-US" w:eastAsia="zh-CN"/>
        </w:rPr>
        <w:t>”</w:t>
      </w:r>
      <w:r>
        <w:rPr>
          <w:rFonts w:hint="default" w:ascii="Times New Roman" w:hAnsi="Times New Roman" w:eastAsia="方正仿宋_GBK" w:cs="Times New Roman"/>
          <w:b w:val="0"/>
          <w:bCs w:val="0"/>
          <w:color w:val="auto"/>
          <w:highlight w:val="none"/>
        </w:rPr>
        <w:t>企业和准上市企业</w:t>
      </w:r>
      <w:r>
        <w:rPr>
          <w:rFonts w:hint="default" w:ascii="Times New Roman" w:hAnsi="Times New Roman" w:eastAsia="方正仿宋_GBK" w:cs="Times New Roman"/>
          <w:b w:val="0"/>
          <w:bCs w:val="0"/>
          <w:color w:val="auto"/>
          <w:highlight w:val="none"/>
          <w:lang w:eastAsia="zh-CN"/>
        </w:rPr>
        <w:t>。</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楷体_GBK" w:cs="Times New Roman"/>
          <w:b w:val="0"/>
          <w:bCs w:val="0"/>
          <w:color w:val="auto"/>
          <w:highlight w:val="none"/>
        </w:rPr>
      </w:pPr>
      <w:r>
        <w:rPr>
          <w:rFonts w:hint="default" w:ascii="Times New Roman" w:hAnsi="Times New Roman" w:eastAsia="方正楷体_GBK" w:cs="Times New Roman"/>
          <w:b w:val="0"/>
          <w:bCs w:val="0"/>
          <w:color w:val="auto"/>
          <w:highlight w:val="none"/>
        </w:rPr>
        <w:t>（二）发展目标</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力争到2025年，</w:t>
      </w:r>
      <w:r>
        <w:rPr>
          <w:rFonts w:hint="default" w:ascii="Times New Roman" w:hAnsi="Times New Roman" w:eastAsia="方正仿宋_GBK" w:cs="Times New Roman"/>
          <w:b w:val="0"/>
          <w:bCs w:val="0"/>
          <w:color w:val="auto"/>
          <w:highlight w:val="none"/>
          <w:lang w:val="en-US" w:eastAsia="zh-CN"/>
        </w:rPr>
        <w:t>将永川打造成为以数字内容制作为特色的</w:t>
      </w:r>
      <w:r>
        <w:rPr>
          <w:rFonts w:hint="default" w:ascii="Times New Roman" w:hAnsi="Times New Roman" w:eastAsia="方正仿宋_GBK" w:cs="Times New Roman"/>
          <w:b w:val="0"/>
          <w:bCs w:val="0"/>
          <w:color w:val="auto"/>
          <w:highlight w:val="none"/>
        </w:rPr>
        <w:t>全国知名、西部领先的元宇宙</w:t>
      </w:r>
      <w:r>
        <w:rPr>
          <w:rFonts w:hint="default" w:ascii="Times New Roman" w:hAnsi="Times New Roman" w:eastAsia="方正仿宋_GBK" w:cs="Times New Roman"/>
          <w:b w:val="0"/>
          <w:bCs w:val="0"/>
          <w:color w:val="auto"/>
          <w:highlight w:val="none"/>
          <w:lang w:val="en-US" w:eastAsia="zh-CN"/>
        </w:rPr>
        <w:t>应用</w:t>
      </w:r>
      <w:r>
        <w:rPr>
          <w:rFonts w:hint="default" w:ascii="Times New Roman" w:hAnsi="Times New Roman" w:eastAsia="方正仿宋_GBK" w:cs="Times New Roman"/>
          <w:b w:val="0"/>
          <w:bCs w:val="0"/>
          <w:color w:val="auto"/>
          <w:highlight w:val="none"/>
        </w:rPr>
        <w:t>示范城市。元宇宙产业园区成熟运营，元宇宙技术应用日趋成熟，元宇宙产业生态</w:t>
      </w:r>
      <w:r>
        <w:rPr>
          <w:rFonts w:hint="default" w:ascii="Times New Roman" w:hAnsi="Times New Roman" w:eastAsia="方正仿宋_GBK" w:cs="Times New Roman"/>
          <w:b w:val="0"/>
          <w:bCs w:val="0"/>
          <w:color w:val="auto"/>
          <w:highlight w:val="none"/>
          <w:lang w:val="en-US" w:eastAsia="zh-CN"/>
        </w:rPr>
        <w:t>基本</w:t>
      </w:r>
      <w:r>
        <w:rPr>
          <w:rFonts w:hint="default" w:ascii="Times New Roman" w:hAnsi="Times New Roman" w:eastAsia="方正仿宋_GBK" w:cs="Times New Roman"/>
          <w:b w:val="0"/>
          <w:bCs w:val="0"/>
          <w:color w:val="auto"/>
          <w:highlight w:val="none"/>
        </w:rPr>
        <w:t>形成，数字内容制作能力全国领先，元宇宙技术研发和应用推广取得明显进展，引入培育一批掌握关键技术、营收上亿元的元宇宙企业，构建科技影视、虚拟数字人、数字藏品等多领域元宇宙新模式新服务</w:t>
      </w:r>
      <w:r>
        <w:rPr>
          <w:rFonts w:hint="default" w:ascii="Times New Roman" w:hAnsi="Times New Roman" w:eastAsia="方正仿宋_GBK" w:cs="Times New Roman"/>
          <w:b w:val="0"/>
          <w:bCs w:val="0"/>
          <w:color w:val="auto"/>
          <w:highlight w:val="none"/>
          <w:lang w:eastAsia="zh-CN"/>
        </w:rPr>
        <w:t>。</w:t>
      </w:r>
    </w:p>
    <w:p>
      <w:pPr>
        <w:pStyle w:val="4"/>
        <w:keepNext w:val="0"/>
        <w:keepLines w:val="0"/>
        <w:pageBreakBefore w:val="0"/>
        <w:widowControl w:val="0"/>
        <w:numPr>
          <w:ilvl w:val="0"/>
          <w:numId w:val="0"/>
        </w:numPr>
        <w:kinsoku w:val="0"/>
        <w:wordWrap/>
        <w:overflowPunct w:val="0"/>
        <w:topLinePunct w:val="0"/>
        <w:autoSpaceDE/>
        <w:autoSpaceDN/>
        <w:bidi w:val="0"/>
        <w:adjustRightInd w:val="0"/>
        <w:snapToGrid w:val="0"/>
        <w:spacing w:before="0" w:beforeAutospacing="0" w:after="0" w:afterAutospacing="0" w:line="276" w:lineRule="auto"/>
        <w:ind w:left="0" w:firstLine="640" w:firstLineChars="200"/>
        <w:jc w:val="both"/>
        <w:textAlignment w:val="auto"/>
        <w:rPr>
          <w:rFonts w:hint="default" w:ascii="Times New Roman" w:hAnsi="Times New Roman" w:eastAsia="方正黑体_GBK" w:cs="Times New Roman"/>
          <w:b w:val="0"/>
          <w:bCs w:val="0"/>
          <w:color w:val="auto"/>
          <w:szCs w:val="32"/>
          <w:highlight w:val="none"/>
        </w:rPr>
      </w:pPr>
      <w:r>
        <w:rPr>
          <w:rFonts w:hint="default" w:ascii="Times New Roman" w:hAnsi="Times New Roman" w:eastAsia="方正黑体_GBK" w:cs="Times New Roman"/>
          <w:b w:val="0"/>
          <w:bCs w:val="0"/>
          <w:color w:val="auto"/>
          <w:szCs w:val="32"/>
          <w:highlight w:val="none"/>
        </w:rPr>
        <w:t>二、重点任务</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楷体_GBK" w:cs="Times New Roman"/>
          <w:b w:val="0"/>
          <w:bCs w:val="0"/>
          <w:color w:val="auto"/>
          <w:highlight w:val="none"/>
        </w:rPr>
      </w:pPr>
      <w:r>
        <w:rPr>
          <w:rFonts w:hint="default" w:ascii="Times New Roman" w:hAnsi="Times New Roman" w:eastAsia="方正楷体_GBK" w:cs="Times New Roman"/>
          <w:b w:val="0"/>
          <w:bCs w:val="0"/>
          <w:color w:val="auto"/>
          <w:highlight w:val="none"/>
        </w:rPr>
        <w:t>（一）元宇宙特色应用技术攻关行动</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w:t>
      </w:r>
      <w:r>
        <w:rPr>
          <w:rFonts w:hint="default" w:ascii="Times New Roman" w:hAnsi="Times New Roman" w:eastAsia="方正仿宋_GBK" w:cs="Times New Roman"/>
          <w:b w:val="0"/>
          <w:bCs w:val="0"/>
          <w:color w:val="auto"/>
          <w:kern w:val="2"/>
          <w:sz w:val="32"/>
          <w:szCs w:val="32"/>
          <w:highlight w:val="none"/>
          <w:lang w:val="en-US" w:eastAsia="zh-CN" w:bidi="ar-SA"/>
        </w:rPr>
        <w:t>攻克虚拟拍摄技术。围绕电影电视剧、广播电视、会展综艺、虚拟场景直播等重点领域，鼓励相关企业、本地高校、科研院所加大对虚拟拍摄技术研发力度，实现在虚拟拍摄部分重要技术领域的研发实力达到全国领先水平。引导园区内技术创新型企业联合开展虚拟拍摄技术应用研究，对虚拟拍摄关键技术进行协同攻关，加快解决虚拟拍摄过程中出现的技术难点，筑牢技术根基，推动虚拟拍摄产业发展。</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w:t>
      </w:r>
      <w:r>
        <w:rPr>
          <w:rFonts w:hint="default" w:ascii="Times New Roman" w:hAnsi="Times New Roman" w:eastAsia="方正仿宋_GBK" w:cs="Times New Roman"/>
          <w:b w:val="0"/>
          <w:bCs w:val="0"/>
          <w:color w:val="auto"/>
          <w:kern w:val="2"/>
          <w:sz w:val="32"/>
          <w:szCs w:val="32"/>
          <w:highlight w:val="none"/>
          <w:lang w:val="en-US" w:eastAsia="zh-CN" w:bidi="ar-SA"/>
        </w:rPr>
        <w:t>突破虚拟渲染技术。着力突破虚拟渲染关键技术，为元宇宙应用场景搭建、虚拟数字人生成、科技影视等领域提供技术支持。引入一批具备实时渲染技术研发能力的公司，积极引导研发新一代实时渲染关键技术，构建完整的实时渲染技术生态。打造云计算数据中心，加快云端算力部署，服务西南片区数字文创企业算力需求，引进一批从事影视制作、元宇宙应用平台、游戏研发等知名企业。</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3.</w:t>
      </w:r>
      <w:r>
        <w:rPr>
          <w:rFonts w:hint="default" w:ascii="Times New Roman" w:hAnsi="Times New Roman" w:eastAsia="方正仿宋_GBK" w:cs="Times New Roman"/>
          <w:b w:val="0"/>
          <w:bCs w:val="0"/>
          <w:color w:val="auto"/>
          <w:kern w:val="2"/>
          <w:sz w:val="32"/>
          <w:szCs w:val="32"/>
          <w:highlight w:val="none"/>
          <w:lang w:val="en-US" w:eastAsia="zh-CN" w:bidi="ar-SA"/>
        </w:rPr>
        <w:t>推动数字孪生技术。推进3D可视化、VR、AR、XR等技术研发，推动虚拟实体实现沉浸式的交互体验，提升永川元宇宙城市场景吸引力。引进具备AI算法、AI仿真等技术研发能力的科技创新企业，筑牢在数字孪生领域的领先优势。</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楷体_GBK" w:cs="Times New Roman"/>
          <w:b w:val="0"/>
          <w:bCs w:val="0"/>
          <w:color w:val="auto"/>
          <w:highlight w:val="none"/>
        </w:rPr>
      </w:pPr>
      <w:r>
        <w:rPr>
          <w:rFonts w:hint="default" w:ascii="Times New Roman" w:hAnsi="Times New Roman" w:eastAsia="方正楷体_GBK" w:cs="Times New Roman"/>
          <w:b w:val="0"/>
          <w:bCs w:val="0"/>
          <w:color w:val="auto"/>
          <w:highlight w:val="none"/>
        </w:rPr>
        <w:t>（二）元宇宙内容制作行动</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4.</w:t>
      </w:r>
      <w:r>
        <w:rPr>
          <w:rFonts w:hint="default" w:ascii="Times New Roman" w:hAnsi="Times New Roman" w:eastAsia="方正仿宋_GBK" w:cs="Times New Roman"/>
          <w:b w:val="0"/>
          <w:bCs w:val="0"/>
          <w:color w:val="auto"/>
          <w:kern w:val="2"/>
          <w:sz w:val="32"/>
          <w:szCs w:val="32"/>
          <w:highlight w:val="none"/>
          <w:lang w:val="en-US" w:eastAsia="zh-CN" w:bidi="ar-SA"/>
        </w:rPr>
        <w:t>打造数字内容制作高地。充分发挥西部职教基地优势，瞄准</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影视大类、虚拟数字人、数字藏品、游戏、动漫</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等制作领域，布局一批互联网内容平台制作基地，推动永川成为全国数字内容输出高地。建设数字内容制作人才实训基地，培育一批平台用户生产内容（UGC）、职业生产内容（OGC）创作者，推动创作主体集聚，拓宽内容覆盖范围。培育一批数字内容制作企业，构建云上数字内容制作线，引进数字内容云端协同制作流程、数字人AI快速生成平台等智能化生产工具，提升内容创作智能化水平。</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5.</w:t>
      </w:r>
      <w:r>
        <w:rPr>
          <w:rFonts w:hint="default" w:ascii="Times New Roman" w:hAnsi="Times New Roman" w:eastAsia="方正仿宋_GBK" w:cs="Times New Roman"/>
          <w:b w:val="0"/>
          <w:bCs w:val="0"/>
          <w:color w:val="auto"/>
          <w:kern w:val="2"/>
          <w:sz w:val="32"/>
          <w:szCs w:val="32"/>
          <w:highlight w:val="none"/>
          <w:lang w:val="en-US" w:eastAsia="zh-CN" w:bidi="ar-SA"/>
        </w:rPr>
        <w:t>推动数字内容版权保护。搭建数字内容版权综合服务体系，打造永川数字内容版权专属文化品牌，加强数字产品、数字创意知识产权保护。鼓励知识产权机构运用现代信息技术追溯数字作品生命周期，解决数字版权存证、认证难题。拓宽数字版权应用场景，加强文字、图片、视频、音频等多种类型内容产品的版权保护，有序推动数字内容资产交易。</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楷体_GBK" w:cs="Times New Roman"/>
          <w:b w:val="0"/>
          <w:bCs w:val="0"/>
          <w:color w:val="auto"/>
          <w:highlight w:val="none"/>
        </w:rPr>
      </w:pPr>
      <w:r>
        <w:rPr>
          <w:rFonts w:hint="default" w:ascii="Times New Roman" w:hAnsi="Times New Roman" w:eastAsia="方正楷体_GBK" w:cs="Times New Roman"/>
          <w:b w:val="0"/>
          <w:bCs w:val="0"/>
          <w:color w:val="auto"/>
          <w:highlight w:val="none"/>
        </w:rPr>
        <w:t>（三）</w:t>
      </w:r>
      <w:r>
        <w:rPr>
          <w:rFonts w:hint="default" w:ascii="Times New Roman" w:hAnsi="Times New Roman" w:eastAsia="方正楷体_GBK" w:cs="Times New Roman"/>
          <w:b w:val="0"/>
          <w:bCs w:val="0"/>
          <w:color w:val="auto"/>
          <w:highlight w:val="none"/>
          <w:lang w:eastAsia="zh-CN"/>
        </w:rPr>
        <w:t>元宇宙应用示范</w:t>
      </w:r>
      <w:r>
        <w:rPr>
          <w:rFonts w:hint="default" w:ascii="Times New Roman" w:hAnsi="Times New Roman" w:eastAsia="方正楷体_GBK" w:cs="Times New Roman"/>
          <w:b w:val="0"/>
          <w:bCs w:val="0"/>
          <w:color w:val="auto"/>
          <w:highlight w:val="none"/>
        </w:rPr>
        <w:t>城市建设行动</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6</w:t>
      </w:r>
      <w:r>
        <w:rPr>
          <w:rFonts w:hint="default" w:ascii="Times New Roman" w:hAnsi="Times New Roman" w:cs="Times New Roman"/>
          <w:color w:val="auto"/>
          <w:sz w:val="32"/>
          <w:szCs w:val="32"/>
          <w:highlight w:val="none"/>
        </w:rPr>
        <w:t>.</w:t>
      </w:r>
      <w:r>
        <w:rPr>
          <w:rFonts w:hint="default" w:ascii="Times New Roman" w:hAnsi="Times New Roman" w:eastAsia="方正仿宋_GBK" w:cs="Times New Roman"/>
          <w:b w:val="0"/>
          <w:bCs w:val="0"/>
          <w:color w:val="auto"/>
          <w:kern w:val="2"/>
          <w:sz w:val="32"/>
          <w:szCs w:val="32"/>
          <w:highlight w:val="none"/>
          <w:lang w:val="en-US" w:eastAsia="zh-CN" w:bidi="ar-SA"/>
        </w:rPr>
        <w:t>城市文旅示范推广。建设户外裸眼3D-LED全彩显示屏，打造沉浸式人屏互动新场景。建立数字灯光秀，融合虚拟场景、虚拟物品两大要素，打造具有永川特色的文旅元宇宙展示场景。推动茶山竹海、兴龙湖、松溉古镇等旅游景点引入元宇宙元素，打造元宇宙景区，建设文旅元宇宙场馆，实现景点街区和商业设施AR化，增加景区吸引力。鼓励景区设立虚拟导游，将现实与虚拟世界紧密连接，推动游客实现沉浸式体验。</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7</w:t>
      </w:r>
      <w:r>
        <w:rPr>
          <w:rFonts w:hint="default" w:ascii="Times New Roman" w:hAnsi="Times New Roman" w:cs="Times New Roman"/>
          <w:color w:val="auto"/>
          <w:sz w:val="32"/>
          <w:szCs w:val="32"/>
          <w:highlight w:val="none"/>
        </w:rPr>
        <w:t>.</w:t>
      </w:r>
      <w:r>
        <w:rPr>
          <w:rFonts w:hint="default" w:ascii="Times New Roman" w:hAnsi="Times New Roman" w:eastAsia="方正仿宋_GBK" w:cs="Times New Roman"/>
          <w:b w:val="0"/>
          <w:bCs w:val="0"/>
          <w:color w:val="auto"/>
          <w:kern w:val="2"/>
          <w:sz w:val="32"/>
          <w:szCs w:val="32"/>
          <w:highlight w:val="none"/>
          <w:lang w:val="en-US" w:eastAsia="zh-CN" w:bidi="ar-SA"/>
        </w:rPr>
        <w:t>职教融合示范推广。推动院校加快应用VR、AR、XR等虚拟技术，促进教学、科研、管理等各环节创新。鼓励企业与西部职教基地院校联合创办</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元宇宙现代产业学院</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元宇宙产教融合基地</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共建虚拟仿真示范实训基地，构建虚拟实验和虚拟体验为一体教学体系。推动企业开发一批元宇宙职教课程，引进一批虚实融合MR教学系统、虚拟现实数字孪生教学设备等，促进职业教育向沉浸式、情景式、体验式方向发展，将永川打造成教育元宇宙应用示范基地。为永川元宇宙产业发展培育更多技术型、应用型、融合型人才。</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8.工业应用示范推广。加强政策宣贯和供需对接，加快推动工业元宇宙新模式、新场景、新业态落地推广。促进元宇宙技术赋能工业转型升级，以智能网联汽车为重点，围绕永川</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5+3</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产业，形成全新制造和服务体系。加快工业仿真、工业互联网应用升级，推动永川智能网联汽车产业及其他产业进行全真生产数字模拟，建设完成一批示范智能工厂。</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9.智慧城市示范推广。推动人、机、网、城全面互联，用元宇宙技术助推城市系统数字化转型，促进城市管理部门实现对城市的实时化、精细化、动态化运营。加快应用数字孪生、AI、VR等元宇宙技术，推动智慧交通、智慧医疗、智慧政务、智慧环保、智慧园区等领域建设一批元宇宙智慧城市示范项目，形成示范效应。</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楷体_GBK" w:cs="Times New Roman"/>
          <w:b w:val="0"/>
          <w:bCs w:val="0"/>
          <w:color w:val="auto"/>
          <w:highlight w:val="none"/>
        </w:rPr>
      </w:pPr>
      <w:r>
        <w:rPr>
          <w:rFonts w:hint="default" w:ascii="Times New Roman" w:hAnsi="Times New Roman" w:eastAsia="方正楷体_GBK" w:cs="Times New Roman"/>
          <w:b w:val="0"/>
          <w:bCs w:val="0"/>
          <w:color w:val="auto"/>
          <w:highlight w:val="none"/>
        </w:rPr>
        <w:t>（四）元宇宙特色产业培育行动</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10</w:t>
      </w:r>
      <w:r>
        <w:rPr>
          <w:rFonts w:hint="default" w:ascii="Times New Roman" w:hAnsi="Times New Roman" w:cs="Times New Roman"/>
          <w:color w:val="auto"/>
          <w:sz w:val="32"/>
          <w:szCs w:val="32"/>
          <w:highlight w:val="none"/>
        </w:rPr>
        <w:t>.</w:t>
      </w:r>
      <w:r>
        <w:rPr>
          <w:rFonts w:hint="default" w:ascii="Times New Roman" w:hAnsi="Times New Roman" w:eastAsia="方正仿宋_GBK" w:cs="Times New Roman"/>
          <w:b w:val="0"/>
          <w:bCs w:val="0"/>
          <w:color w:val="auto"/>
          <w:kern w:val="2"/>
          <w:sz w:val="32"/>
          <w:szCs w:val="32"/>
          <w:highlight w:val="none"/>
          <w:lang w:val="en-US" w:eastAsia="zh-CN" w:bidi="ar-SA"/>
        </w:rPr>
        <w:t>打造科技影视产业基地。建设技术领先的科技影棚、杜比全景声混</w:t>
      </w:r>
      <w:r>
        <w:rPr>
          <w:rFonts w:hint="eastAsia" w:cs="Times New Roman"/>
          <w:b w:val="0"/>
          <w:bCs w:val="0"/>
          <w:color w:val="auto"/>
          <w:kern w:val="2"/>
          <w:sz w:val="32"/>
          <w:szCs w:val="32"/>
          <w:highlight w:val="none"/>
          <w:lang w:val="en-US" w:eastAsia="zh-CN" w:bidi="ar-SA"/>
        </w:rPr>
        <w:t>录</w:t>
      </w:r>
      <w:r>
        <w:rPr>
          <w:rFonts w:hint="default" w:ascii="Times New Roman" w:hAnsi="Times New Roman" w:eastAsia="方正仿宋_GBK" w:cs="Times New Roman"/>
          <w:b w:val="0"/>
          <w:bCs w:val="0"/>
          <w:color w:val="auto"/>
          <w:kern w:val="2"/>
          <w:sz w:val="32"/>
          <w:szCs w:val="32"/>
          <w:highlight w:val="none"/>
          <w:lang w:val="en-US" w:eastAsia="zh-CN" w:bidi="ar-SA"/>
        </w:rPr>
        <w:t>棚、</w:t>
      </w:r>
      <w:r>
        <w:rPr>
          <w:rFonts w:hint="eastAsia" w:ascii="Times New Roman" w:hAnsi="Times New Roman" w:cs="Times New Roman"/>
          <w:b w:val="0"/>
          <w:bCs w:val="0"/>
          <w:color w:val="auto"/>
          <w:kern w:val="2"/>
          <w:sz w:val="32"/>
          <w:szCs w:val="32"/>
          <w:highlight w:val="none"/>
          <w:lang w:val="en-US" w:eastAsia="zh-CN" w:bidi="ar-SA"/>
        </w:rPr>
        <w:t>云</w:t>
      </w:r>
      <w:r>
        <w:rPr>
          <w:rFonts w:hint="default" w:ascii="Times New Roman" w:hAnsi="Times New Roman" w:eastAsia="方正仿宋_GBK" w:cs="Times New Roman"/>
          <w:b w:val="0"/>
          <w:bCs w:val="0"/>
          <w:color w:val="auto"/>
          <w:kern w:val="2"/>
          <w:sz w:val="32"/>
          <w:szCs w:val="32"/>
          <w:highlight w:val="none"/>
          <w:lang w:val="en-US" w:eastAsia="zh-CN" w:bidi="ar-SA"/>
        </w:rPr>
        <w:t>渲染平台等关键基础设施，重点培育LED虚拟拍摄、影视高精数字资产、全景声合成、后期特效等基地生产能力，加快完善影视器材、服化道等配套功能，全面构筑科技影视产业链。创新影视基地运营模式，打造开放平台，汇聚全国优质影视剧、综艺晚会、品牌商广告等虚拟拍摄项目，打造全国领先的科技影视产业基地。推出虚拟拍摄体验项目，增强市民、游客科技体验，推动</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科技影视+旅游</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发展模式。</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cs="Times New Roman"/>
          <w:color w:val="auto"/>
          <w:sz w:val="32"/>
          <w:szCs w:val="32"/>
          <w:highlight w:val="none"/>
        </w:rPr>
        <w:t>1</w:t>
      </w:r>
      <w:r>
        <w:rPr>
          <w:rFonts w:hint="default" w:ascii="Times New Roman" w:hAnsi="Times New Roman" w:cs="Times New Roman"/>
          <w:color w:val="auto"/>
          <w:sz w:val="32"/>
          <w:szCs w:val="32"/>
          <w:highlight w:val="none"/>
          <w:lang w:val="en-US" w:eastAsia="zh-CN"/>
        </w:rPr>
        <w:t>1</w:t>
      </w:r>
      <w:r>
        <w:rPr>
          <w:rFonts w:hint="default" w:ascii="Times New Roman" w:hAnsi="Times New Roman" w:cs="Times New Roman"/>
          <w:color w:val="auto"/>
          <w:sz w:val="32"/>
          <w:szCs w:val="32"/>
          <w:highlight w:val="none"/>
        </w:rPr>
        <w:t>.</w:t>
      </w:r>
      <w:r>
        <w:rPr>
          <w:rFonts w:hint="default" w:ascii="Times New Roman" w:hAnsi="Times New Roman" w:eastAsia="方正仿宋_GBK" w:cs="Times New Roman"/>
          <w:b w:val="0"/>
          <w:bCs w:val="0"/>
          <w:color w:val="auto"/>
          <w:kern w:val="2"/>
          <w:sz w:val="32"/>
          <w:szCs w:val="32"/>
          <w:highlight w:val="none"/>
          <w:lang w:val="en-US" w:eastAsia="zh-CN" w:bidi="ar-SA"/>
        </w:rPr>
        <w:t>打造虚拟数字人制作基地。构建虚拟数字人</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创作、技术驱动、市场应用</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为一体的产业链条，研发虚拟数字人快速生成、AI驱动等技术平台，全面布局虚拟数字人赛道，打造全国知名的虚拟数字人产业基地。加快推进数字替身、虚拟偶像、虚拟主持人、虚拟主播、数字员工等数字人应用场景，协同科技影视产业，培育数字人产业生态。有序推动数字人作为自然人的数字分身，进入元宇宙进行沉浸式互动，构建元宇宙社交媒介。有序推进高仿真机器人的设计和研发，打造</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自然人+虚拟人+机器人</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三元一体的多感知交互体系。</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12.打造数字藏品产业服务体系。在符合国家数字藏品监管要求的前提下，有序引进和培育有实力的数字产品版权、发行及交易平台，打造集评估、发行、流通为一体的数字藏品服务体系。培育发展高收藏价值的数字藏品市场，重点瞄准航空航天、著名景区IP、重庆特色文化等领域，联合版权单位、发行平台，共同耕耘收藏市场，持续发行珍品数藏，打造细分领域高含金量的数字藏品市场。引进区块链相关技术，拓宽数字藏品应用场景。</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w:t>
      </w:r>
      <w:r>
        <w:rPr>
          <w:rFonts w:hint="default" w:ascii="Times New Roman" w:hAnsi="Times New Roman" w:eastAsia="方正仿宋_GBK" w:cs="Times New Roman"/>
          <w:b w:val="0"/>
          <w:bCs w:val="0"/>
          <w:color w:val="auto"/>
          <w:kern w:val="2"/>
          <w:sz w:val="32"/>
          <w:szCs w:val="32"/>
          <w:highlight w:val="none"/>
          <w:lang w:val="en-US" w:eastAsia="zh-CN" w:bidi="ar-SA"/>
        </w:rPr>
        <w:t>打造元宇宙智能终端产业基地。依托元宇宙产业发展，建立VR显示输出设备、交互输入设备、专用核心器件等生产基地，带动VR产业上下游环节企业入驻，推动VR眼镜、VR头盔、VR触觉手套、VR一体机、外接头戴显示等高端产品生产。推动AR传感器产业发展，面向沉浸影音、娱乐社交等领域培育差异化终端产品。承接重庆主城及周边地区显示产业转移，引入一批新型显示企业，推动显示产业集群化发展。</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楷体_GBK" w:cs="Times New Roman"/>
          <w:b w:val="0"/>
          <w:bCs w:val="0"/>
          <w:color w:val="auto"/>
          <w:highlight w:val="none"/>
        </w:rPr>
      </w:pPr>
      <w:r>
        <w:rPr>
          <w:rFonts w:hint="default" w:ascii="Times New Roman" w:hAnsi="Times New Roman" w:eastAsia="方正楷体_GBK" w:cs="Times New Roman"/>
          <w:b w:val="0"/>
          <w:bCs w:val="0"/>
          <w:color w:val="auto"/>
          <w:highlight w:val="none"/>
          <w:lang w:eastAsia="zh-CN"/>
        </w:rPr>
        <w:t>（</w:t>
      </w:r>
      <w:r>
        <w:rPr>
          <w:rFonts w:hint="default" w:ascii="Times New Roman" w:hAnsi="Times New Roman" w:eastAsia="方正楷体_GBK" w:cs="Times New Roman"/>
          <w:b w:val="0"/>
          <w:bCs w:val="0"/>
          <w:color w:val="auto"/>
          <w:highlight w:val="none"/>
          <w:lang w:val="en-US" w:eastAsia="zh-CN"/>
        </w:rPr>
        <w:t>五</w:t>
      </w:r>
      <w:r>
        <w:rPr>
          <w:rFonts w:hint="default" w:ascii="Times New Roman" w:hAnsi="Times New Roman" w:eastAsia="方正楷体_GBK" w:cs="Times New Roman"/>
          <w:b w:val="0"/>
          <w:bCs w:val="0"/>
          <w:color w:val="auto"/>
          <w:highlight w:val="none"/>
          <w:lang w:eastAsia="zh-CN"/>
        </w:rPr>
        <w:t>）</w:t>
      </w:r>
      <w:r>
        <w:rPr>
          <w:rFonts w:hint="default" w:ascii="Times New Roman" w:hAnsi="Times New Roman" w:eastAsia="方正楷体_GBK" w:cs="Times New Roman"/>
          <w:b w:val="0"/>
          <w:bCs w:val="0"/>
          <w:color w:val="auto"/>
          <w:highlight w:val="none"/>
        </w:rPr>
        <w:t>元宇宙生态构建行动</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w:t>
      </w:r>
      <w:r>
        <w:rPr>
          <w:rFonts w:hint="default"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w:t>
      </w:r>
      <w:r>
        <w:rPr>
          <w:rFonts w:hint="default" w:ascii="Times New Roman" w:hAnsi="Times New Roman" w:eastAsia="方正仿宋_GBK" w:cs="Times New Roman"/>
          <w:b w:val="0"/>
          <w:bCs w:val="0"/>
          <w:color w:val="auto"/>
          <w:kern w:val="2"/>
          <w:sz w:val="32"/>
          <w:szCs w:val="32"/>
          <w:highlight w:val="none"/>
          <w:lang w:val="en-US" w:eastAsia="zh-CN" w:bidi="ar-SA"/>
        </w:rPr>
        <w:t>建立元宇宙技术研究院。与国内知名高校合作组建元宇宙技术研究院，面向园区内企业提供技术研发、产品研制、信息咨询等服务，协同企业攻克元宇宙技术难题。设立元宇宙产业发展和科研成果转化中心，瞄准创新平台、科研院所、高等院校等在元宇宙关键技术、终端设备等领域的创新成果，推动成果就地转化。围绕元宇宙数字内容制作、科技影视、虚拟数字人、数字藏品等重点方向，联合科研院所、知名高校、头部企业搭建共性技术公共服务平台，激发元宇宙创新活力。</w:t>
      </w:r>
    </w:p>
    <w:p>
      <w:pPr>
        <w:keepNext w:val="0"/>
        <w:keepLines w:val="0"/>
        <w:pageBreakBefore w:val="0"/>
        <w:widowControl w:val="0"/>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w:t>
      </w:r>
      <w:r>
        <w:rPr>
          <w:rFonts w:hint="default"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w:t>
      </w:r>
      <w:r>
        <w:rPr>
          <w:rFonts w:hint="default" w:ascii="Times New Roman" w:hAnsi="Times New Roman" w:eastAsia="方正仿宋_GBK" w:cs="Times New Roman"/>
          <w:b w:val="0"/>
          <w:bCs w:val="0"/>
          <w:color w:val="auto"/>
          <w:kern w:val="2"/>
          <w:sz w:val="32"/>
          <w:szCs w:val="32"/>
          <w:highlight w:val="none"/>
          <w:lang w:val="en-US" w:eastAsia="zh-CN" w:bidi="ar-SA"/>
        </w:rPr>
        <w:t>搭建元宇宙孵化空间。充分结合元宇宙产业发展，建设20万平</w:t>
      </w:r>
      <w:r>
        <w:rPr>
          <w:rFonts w:hint="eastAsia" w:cs="Times New Roman"/>
          <w:b w:val="0"/>
          <w:bCs w:val="0"/>
          <w:color w:val="auto"/>
          <w:kern w:val="2"/>
          <w:sz w:val="32"/>
          <w:szCs w:val="32"/>
          <w:highlight w:val="none"/>
          <w:lang w:val="en-US" w:eastAsia="zh-CN" w:bidi="ar-SA"/>
        </w:rPr>
        <w:t>方</w:t>
      </w:r>
      <w:r>
        <w:rPr>
          <w:rFonts w:hint="default" w:ascii="Times New Roman" w:hAnsi="Times New Roman" w:eastAsia="方正仿宋_GBK" w:cs="Times New Roman"/>
          <w:b w:val="0"/>
          <w:bCs w:val="0"/>
          <w:color w:val="auto"/>
          <w:kern w:val="2"/>
          <w:sz w:val="32"/>
          <w:szCs w:val="32"/>
          <w:highlight w:val="none"/>
          <w:lang w:val="en-US" w:eastAsia="zh-CN" w:bidi="ar-SA"/>
        </w:rPr>
        <w:t>米产业载体</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重庆元宇宙中心</w:t>
      </w:r>
      <w:r>
        <w:rPr>
          <w:rFonts w:hint="eastAsia"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。联合知名高校、元宇宙头部平台企业，打造元宇宙创业孵化器、加速器，为元宇宙生态企业提供人才配套、融资对接、版权保护等产业服务。</w:t>
      </w:r>
      <w:r>
        <w:rPr>
          <w:rFonts w:hint="default" w:ascii="Times New Roman" w:hAnsi="Times New Roman" w:eastAsia="方正仿宋_GBK" w:cs="Times New Roman"/>
          <w:b w:val="0"/>
          <w:bCs w:val="0"/>
          <w:kern w:val="2"/>
          <w:sz w:val="32"/>
          <w:szCs w:val="32"/>
          <w:highlight w:val="none"/>
          <w:lang w:val="en-US" w:eastAsia="zh-CN" w:bidi="ar-SA"/>
        </w:rPr>
        <w:t>努力创建国家级数字文创、元宇宙产业发展平台，积极申办全国性元宇宙赛事、峰会、论坛等活动，全面构建元宇宙产业创新环境。</w:t>
      </w:r>
    </w:p>
    <w:p>
      <w:pPr>
        <w:pStyle w:val="4"/>
        <w:keepNext w:val="0"/>
        <w:keepLines w:val="0"/>
        <w:pageBreakBefore w:val="0"/>
        <w:widowControl w:val="0"/>
        <w:numPr>
          <w:ilvl w:val="0"/>
          <w:numId w:val="0"/>
        </w:numPr>
        <w:kinsoku w:val="0"/>
        <w:wordWrap/>
        <w:overflowPunct w:val="0"/>
        <w:topLinePunct w:val="0"/>
        <w:autoSpaceDE/>
        <w:autoSpaceDN/>
        <w:bidi w:val="0"/>
        <w:adjustRightInd w:val="0"/>
        <w:snapToGrid w:val="0"/>
        <w:spacing w:before="0" w:beforeAutospacing="0" w:after="0" w:afterAutospacing="0" w:line="276" w:lineRule="auto"/>
        <w:ind w:left="0" w:firstLine="640" w:firstLineChars="200"/>
        <w:jc w:val="both"/>
        <w:textAlignment w:val="auto"/>
        <w:rPr>
          <w:rFonts w:hint="default" w:ascii="Times New Roman" w:hAnsi="Times New Roman" w:eastAsia="方正黑体_GBK" w:cs="Times New Roman"/>
          <w:b w:val="0"/>
          <w:bCs w:val="0"/>
          <w:color w:val="auto"/>
          <w:szCs w:val="32"/>
          <w:highlight w:val="none"/>
          <w:lang w:val="en-US" w:eastAsia="zh-CN"/>
        </w:rPr>
      </w:pPr>
      <w:r>
        <w:rPr>
          <w:rFonts w:hint="default" w:ascii="Times New Roman" w:hAnsi="Times New Roman" w:eastAsia="方正黑体_GBK" w:cs="Times New Roman"/>
          <w:b w:val="0"/>
          <w:bCs w:val="0"/>
          <w:color w:val="auto"/>
          <w:szCs w:val="32"/>
          <w:highlight w:val="none"/>
        </w:rPr>
        <w:t>三、</w:t>
      </w:r>
      <w:r>
        <w:rPr>
          <w:rFonts w:hint="default" w:ascii="Times New Roman" w:hAnsi="Times New Roman" w:eastAsia="方正黑体_GBK" w:cs="Times New Roman"/>
          <w:b w:val="0"/>
          <w:bCs w:val="0"/>
          <w:color w:val="auto"/>
          <w:szCs w:val="32"/>
          <w:highlight w:val="none"/>
          <w:lang w:val="en-US" w:eastAsia="zh-CN"/>
        </w:rPr>
        <w:t>保障措施</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楷体_GBK" w:cs="Times New Roman"/>
          <w:b w:val="0"/>
          <w:bCs w:val="0"/>
          <w:color w:val="auto"/>
          <w:highlight w:val="none"/>
        </w:rPr>
      </w:pPr>
      <w:r>
        <w:rPr>
          <w:rFonts w:hint="default" w:ascii="Times New Roman" w:hAnsi="Times New Roman" w:eastAsia="方正楷体_GBK" w:cs="Times New Roman"/>
          <w:b w:val="0"/>
          <w:bCs w:val="0"/>
          <w:color w:val="auto"/>
          <w:highlight w:val="none"/>
        </w:rPr>
        <w:t>（一）加强组织领导</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仿宋_GBK" w:cs="Times New Roman"/>
          <w:b w:val="0"/>
          <w:bCs w:val="0"/>
          <w:color w:val="auto"/>
          <w:szCs w:val="32"/>
          <w:highlight w:val="none"/>
        </w:rPr>
      </w:pPr>
      <w:r>
        <w:rPr>
          <w:rFonts w:hint="default" w:ascii="Times New Roman" w:hAnsi="Times New Roman" w:eastAsia="方正仿宋_GBK" w:cs="Times New Roman"/>
          <w:b w:val="0"/>
          <w:bCs w:val="0"/>
          <w:color w:val="auto"/>
          <w:szCs w:val="32"/>
          <w:highlight w:val="none"/>
        </w:rPr>
        <w:t>永川区数字经济产业发展领导小组作为统筹元宇宙产业发展的领导机构，负责永川元宇宙产业的总体规划、政策制定、统筹协调、整体推进。建立</w:t>
      </w:r>
      <w:r>
        <w:rPr>
          <w:rFonts w:hint="eastAsia" w:ascii="Times New Roman" w:hAnsi="Times New Roman" w:eastAsia="方正仿宋_GBK" w:cs="Times New Roman"/>
          <w:b w:val="0"/>
          <w:bCs w:val="0"/>
          <w:color w:val="auto"/>
          <w:szCs w:val="32"/>
          <w:highlight w:val="none"/>
          <w:lang w:eastAsia="zh-CN"/>
        </w:rPr>
        <w:t>联席</w:t>
      </w:r>
      <w:bookmarkStart w:id="0" w:name="_GoBack"/>
      <w:bookmarkEnd w:id="0"/>
      <w:r>
        <w:rPr>
          <w:rFonts w:hint="default" w:ascii="Times New Roman" w:hAnsi="Times New Roman" w:eastAsia="方正仿宋_GBK" w:cs="Times New Roman"/>
          <w:b w:val="0"/>
          <w:bCs w:val="0"/>
          <w:color w:val="auto"/>
          <w:szCs w:val="32"/>
          <w:highlight w:val="none"/>
        </w:rPr>
        <w:t>会议制度，建立跨部门的议事协调机制，定期研究推进重点项目、重点工作。研究国家、重庆元宇宙发展导向，制定永川的元宇宙产业政策体系。</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leftChars="0" w:firstLine="640" w:firstLineChars="200"/>
        <w:jc w:val="both"/>
        <w:textAlignment w:val="auto"/>
        <w:rPr>
          <w:rFonts w:hint="default" w:ascii="Times New Roman" w:hAnsi="Times New Roman" w:eastAsia="方正楷体_GBK" w:cs="Times New Roman"/>
          <w:b w:val="0"/>
          <w:bCs w:val="0"/>
          <w:color w:val="auto"/>
          <w:highlight w:val="none"/>
        </w:rPr>
      </w:pPr>
      <w:r>
        <w:rPr>
          <w:rFonts w:hint="default" w:ascii="Times New Roman" w:hAnsi="Times New Roman" w:eastAsia="方正楷体_GBK" w:cs="Times New Roman"/>
          <w:b w:val="0"/>
          <w:bCs w:val="0"/>
          <w:color w:val="auto"/>
          <w:highlight w:val="none"/>
          <w:lang w:eastAsia="zh-CN"/>
        </w:rPr>
        <w:t>（</w:t>
      </w:r>
      <w:r>
        <w:rPr>
          <w:rFonts w:hint="default" w:ascii="Times New Roman" w:hAnsi="Times New Roman" w:eastAsia="方正楷体_GBK" w:cs="Times New Roman"/>
          <w:b w:val="0"/>
          <w:bCs w:val="0"/>
          <w:color w:val="auto"/>
          <w:highlight w:val="none"/>
          <w:lang w:val="en-US" w:eastAsia="zh-CN"/>
        </w:rPr>
        <w:t>二</w:t>
      </w:r>
      <w:r>
        <w:rPr>
          <w:rFonts w:hint="default" w:ascii="Times New Roman" w:hAnsi="Times New Roman" w:eastAsia="方正楷体_GBK" w:cs="Times New Roman"/>
          <w:b w:val="0"/>
          <w:bCs w:val="0"/>
          <w:color w:val="auto"/>
          <w:highlight w:val="none"/>
          <w:lang w:eastAsia="zh-CN"/>
        </w:rPr>
        <w:t>）</w:t>
      </w:r>
      <w:r>
        <w:rPr>
          <w:rFonts w:hint="default" w:ascii="Times New Roman" w:hAnsi="Times New Roman" w:eastAsia="方正楷体_GBK" w:cs="Times New Roman"/>
          <w:b w:val="0"/>
          <w:bCs w:val="0"/>
          <w:color w:val="auto"/>
          <w:highlight w:val="none"/>
        </w:rPr>
        <w:t>增强资金保障</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leftChars="0" w:firstLine="640" w:firstLineChars="200"/>
        <w:jc w:val="both"/>
        <w:textAlignment w:val="auto"/>
        <w:rPr>
          <w:rFonts w:hint="default" w:ascii="Times New Roman" w:hAnsi="Times New Roman" w:eastAsia="方正仿宋_GBK" w:cs="Times New Roman"/>
          <w:b w:val="0"/>
          <w:bCs w:val="0"/>
          <w:color w:val="auto"/>
          <w:szCs w:val="32"/>
          <w:highlight w:val="none"/>
        </w:rPr>
      </w:pPr>
      <w:r>
        <w:rPr>
          <w:rFonts w:hint="default" w:ascii="Times New Roman" w:hAnsi="Times New Roman" w:eastAsia="方正仿宋_GBK" w:cs="Times New Roman"/>
          <w:b w:val="0"/>
          <w:bCs w:val="0"/>
          <w:color w:val="auto"/>
          <w:kern w:val="36"/>
          <w:szCs w:val="48"/>
          <w:highlight w:val="none"/>
        </w:rPr>
        <w:t>加大财力支持，提供资金保障。设立元宇宙</w:t>
      </w:r>
      <w:r>
        <w:rPr>
          <w:rFonts w:hint="eastAsia" w:ascii="Times New Roman" w:hAnsi="Times New Roman" w:eastAsia="方正仿宋_GBK" w:cs="Times New Roman"/>
          <w:b w:val="0"/>
          <w:bCs w:val="0"/>
          <w:color w:val="auto"/>
          <w:kern w:val="36"/>
          <w:szCs w:val="48"/>
          <w:highlight w:val="none"/>
          <w:lang w:val="en-US" w:eastAsia="zh-CN"/>
        </w:rPr>
        <w:t>产业</w:t>
      </w:r>
      <w:r>
        <w:rPr>
          <w:rFonts w:hint="default" w:ascii="Times New Roman" w:hAnsi="Times New Roman" w:eastAsia="方正仿宋_GBK" w:cs="Times New Roman"/>
          <w:b w:val="0"/>
          <w:bCs w:val="0"/>
          <w:color w:val="auto"/>
          <w:kern w:val="36"/>
          <w:szCs w:val="48"/>
          <w:highlight w:val="none"/>
        </w:rPr>
        <w:t>专项资金，对行动计划明确的示范项目、产业基础设施建设等</w:t>
      </w:r>
      <w:r>
        <w:rPr>
          <w:rFonts w:hint="eastAsia" w:ascii="Times New Roman" w:hAnsi="Times New Roman" w:eastAsia="方正仿宋_GBK" w:cs="Times New Roman"/>
          <w:b w:val="0"/>
          <w:bCs w:val="0"/>
          <w:color w:val="auto"/>
          <w:kern w:val="36"/>
          <w:szCs w:val="48"/>
          <w:highlight w:val="none"/>
          <w:lang w:val="en-US" w:eastAsia="zh-CN"/>
        </w:rPr>
        <w:t>给</w:t>
      </w:r>
      <w:r>
        <w:rPr>
          <w:rFonts w:hint="default" w:ascii="Times New Roman" w:hAnsi="Times New Roman" w:eastAsia="方正仿宋_GBK" w:cs="Times New Roman"/>
          <w:b w:val="0"/>
          <w:bCs w:val="0"/>
          <w:color w:val="auto"/>
          <w:kern w:val="36"/>
          <w:szCs w:val="48"/>
          <w:highlight w:val="none"/>
        </w:rPr>
        <w:t>予资金保障。设立元宇宙产业基金</w:t>
      </w:r>
      <w:r>
        <w:rPr>
          <w:rFonts w:hint="default" w:ascii="Times New Roman" w:hAnsi="Times New Roman" w:eastAsia="方正仿宋_GBK" w:cs="Times New Roman"/>
          <w:b w:val="0"/>
          <w:bCs w:val="0"/>
          <w:color w:val="auto"/>
          <w:kern w:val="36"/>
          <w:szCs w:val="48"/>
          <w:highlight w:val="none"/>
          <w:lang w:eastAsia="zh-CN"/>
        </w:rPr>
        <w:t>，</w:t>
      </w:r>
      <w:r>
        <w:rPr>
          <w:rFonts w:hint="default" w:ascii="Times New Roman" w:hAnsi="Times New Roman" w:eastAsia="方正仿宋_GBK" w:cs="Times New Roman"/>
          <w:b w:val="0"/>
          <w:bCs w:val="0"/>
          <w:color w:val="auto"/>
          <w:kern w:val="36"/>
          <w:szCs w:val="48"/>
          <w:highlight w:val="none"/>
        </w:rPr>
        <w:t>对具有重大科技创新支撑作用的元宇宙科研平台、优质企业、项目给予基金支持。加大金融机构</w:t>
      </w:r>
      <w:r>
        <w:rPr>
          <w:rFonts w:hint="default" w:ascii="Times New Roman" w:hAnsi="Times New Roman" w:eastAsia="方正仿宋_GBK" w:cs="Times New Roman"/>
          <w:b w:val="0"/>
          <w:bCs w:val="0"/>
          <w:color w:val="auto"/>
          <w:kern w:val="36"/>
          <w:szCs w:val="48"/>
          <w:highlight w:val="none"/>
          <w:lang w:val="en-US" w:eastAsia="zh-CN"/>
        </w:rPr>
        <w:t>信贷</w:t>
      </w:r>
      <w:r>
        <w:rPr>
          <w:rFonts w:hint="default" w:ascii="Times New Roman" w:hAnsi="Times New Roman" w:eastAsia="方正仿宋_GBK" w:cs="Times New Roman"/>
          <w:b w:val="0"/>
          <w:bCs w:val="0"/>
          <w:color w:val="auto"/>
          <w:kern w:val="36"/>
          <w:szCs w:val="48"/>
          <w:highlight w:val="none"/>
        </w:rPr>
        <w:t>力度</w:t>
      </w:r>
      <w:r>
        <w:rPr>
          <w:rFonts w:hint="default" w:ascii="Times New Roman" w:hAnsi="Times New Roman" w:eastAsia="方正仿宋_GBK" w:cs="Times New Roman"/>
          <w:b w:val="0"/>
          <w:bCs w:val="0"/>
          <w:color w:val="auto"/>
          <w:kern w:val="36"/>
          <w:szCs w:val="48"/>
          <w:highlight w:val="none"/>
          <w:lang w:eastAsia="zh-CN"/>
        </w:rPr>
        <w:t>，</w:t>
      </w:r>
      <w:r>
        <w:rPr>
          <w:rFonts w:hint="default" w:ascii="Times New Roman" w:hAnsi="Times New Roman" w:eastAsia="方正仿宋_GBK" w:cs="Times New Roman"/>
          <w:b w:val="0"/>
          <w:bCs w:val="0"/>
          <w:color w:val="auto"/>
          <w:kern w:val="36"/>
          <w:szCs w:val="48"/>
          <w:highlight w:val="none"/>
        </w:rPr>
        <w:t>鼓励金融机构对元宇宙企业信贷优先支持，在贷款利率、期限、额度上给予政策倾斜。</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楷体_GBK" w:cs="Times New Roman"/>
          <w:b w:val="0"/>
          <w:bCs w:val="0"/>
          <w:color w:val="auto"/>
          <w:highlight w:val="none"/>
        </w:rPr>
      </w:pPr>
      <w:r>
        <w:rPr>
          <w:rFonts w:hint="default" w:ascii="Times New Roman" w:hAnsi="Times New Roman" w:eastAsia="方正楷体_GBK" w:cs="Times New Roman"/>
          <w:b w:val="0"/>
          <w:bCs w:val="0"/>
          <w:color w:val="auto"/>
          <w:highlight w:val="none"/>
        </w:rPr>
        <w:t>（三）强化人才支撑</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仿宋_GBK" w:cs="Times New Roman"/>
          <w:b w:val="0"/>
          <w:bCs w:val="0"/>
          <w:color w:val="auto"/>
          <w:highlight w:val="none"/>
        </w:rPr>
      </w:pPr>
      <w:r>
        <w:rPr>
          <w:rFonts w:hint="default" w:ascii="Times New Roman" w:hAnsi="Times New Roman" w:eastAsia="方正仿宋_GBK" w:cs="Times New Roman"/>
          <w:b w:val="0"/>
          <w:bCs w:val="0"/>
          <w:color w:val="auto"/>
          <w:highlight w:val="none"/>
        </w:rPr>
        <w:t>聚焦元宇宙重点发展方向，建立健全人才队伍。引育领军人才</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坚持领军人才</w:t>
      </w:r>
      <w:r>
        <w:rPr>
          <w:rFonts w:hint="eastAsia"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一事一议</w:t>
      </w:r>
      <w:r>
        <w:rPr>
          <w:rFonts w:hint="eastAsia"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与柔性引进，吸引一批高水平人才和专业团队来永创业兴业。培养复合人才</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成立实践教学基地，探索</w:t>
      </w:r>
      <w:r>
        <w:rPr>
          <w:rFonts w:hint="eastAsia"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校中企、企中校</w:t>
      </w:r>
      <w:r>
        <w:rPr>
          <w:rFonts w:hint="eastAsia"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的培养模式，每年培育引进1500-2000人。保障技能人才</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lang w:val="en-US" w:eastAsia="zh-CN"/>
        </w:rPr>
        <w:t>在</w:t>
      </w:r>
      <w:r>
        <w:rPr>
          <w:rFonts w:hint="default" w:ascii="Times New Roman" w:hAnsi="Times New Roman" w:eastAsia="方正仿宋_GBK" w:cs="Times New Roman"/>
          <w:b w:val="0"/>
          <w:bCs w:val="0"/>
          <w:color w:val="auto"/>
          <w:highlight w:val="none"/>
        </w:rPr>
        <w:t>本地高职院校筹建元宇宙产业学院，将</w:t>
      </w:r>
      <w:r>
        <w:rPr>
          <w:rFonts w:hint="eastAsia"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数字文创</w:t>
      </w:r>
      <w:r>
        <w:rPr>
          <w:rFonts w:hint="eastAsia"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纳入地方特殊工种培训目录，进一步完善产业人才职称评定体系，通过制度保障稳步扩大从业人员队伍。</w:t>
      </w:r>
    </w:p>
    <w:p>
      <w:pPr>
        <w:pStyle w:val="5"/>
        <w:keepNext w:val="0"/>
        <w:keepLines w:val="0"/>
        <w:pageBreakBefore w:val="0"/>
        <w:widowControl w:val="0"/>
        <w:numPr>
          <w:ilvl w:val="1"/>
          <w:numId w:val="0"/>
        </w:numPr>
        <w:kinsoku/>
        <w:wordWrap/>
        <w:overflowPunct/>
        <w:topLinePunct w:val="0"/>
        <w:autoSpaceDE/>
        <w:autoSpaceDN/>
        <w:bidi w:val="0"/>
        <w:adjustRightInd w:val="0"/>
        <w:snapToGrid w:val="0"/>
        <w:spacing w:line="276" w:lineRule="auto"/>
        <w:ind w:left="0" w:firstLine="640" w:firstLineChars="200"/>
        <w:jc w:val="both"/>
        <w:textAlignment w:val="auto"/>
        <w:rPr>
          <w:rFonts w:hint="default" w:ascii="Times New Roman" w:hAnsi="Times New Roman" w:eastAsia="方正楷体_GBK" w:cs="Times New Roman"/>
          <w:b w:val="0"/>
          <w:bCs w:val="0"/>
          <w:color w:val="auto"/>
          <w:highlight w:val="none"/>
        </w:rPr>
      </w:pPr>
      <w:r>
        <w:rPr>
          <w:rFonts w:hint="default" w:ascii="Times New Roman" w:hAnsi="Times New Roman" w:eastAsia="方正楷体_GBK" w:cs="Times New Roman"/>
          <w:b w:val="0"/>
          <w:bCs w:val="0"/>
          <w:color w:val="auto"/>
          <w:highlight w:val="none"/>
        </w:rPr>
        <w:t>（四）优化营商环境</w:t>
      </w:r>
    </w:p>
    <w:p>
      <w:pPr>
        <w:pStyle w:val="2"/>
        <w:keepLines w:val="0"/>
        <w:pageBreakBefore w:val="0"/>
        <w:widowControl w:val="0"/>
        <w:wordWrap/>
        <w:topLinePunct w:val="0"/>
        <w:autoSpaceDE/>
        <w:autoSpaceDN/>
        <w:bidi w:val="0"/>
        <w:adjustRightInd w:val="0"/>
        <w:snapToGrid w:val="0"/>
        <w:spacing w:after="0" w:line="276" w:lineRule="auto"/>
        <w:ind w:left="0" w:firstLine="640" w:firstLineChars="200"/>
        <w:jc w:val="both"/>
        <w:textAlignment w:val="auto"/>
      </w:pPr>
      <w:r>
        <w:rPr>
          <w:rFonts w:hint="default" w:ascii="Times New Roman" w:hAnsi="Times New Roman" w:eastAsia="方正仿宋_GBK" w:cs="Times New Roman"/>
          <w:b w:val="0"/>
          <w:bCs w:val="0"/>
          <w:color w:val="auto"/>
          <w:highlight w:val="none"/>
        </w:rPr>
        <w:t>重视企业诉求，积极为元宇宙产业发展营造良好环境。完善产业要素合理流动机制</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促进资金、技术、人才、数字资产等市场要素在</w:t>
      </w:r>
      <w:r>
        <w:rPr>
          <w:rFonts w:hint="eastAsia"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元宇宙</w:t>
      </w:r>
      <w:r>
        <w:rPr>
          <w:rFonts w:hint="eastAsia"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产业领域依法、快速、高效流动。落实经营便利化制度</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建立营商环境诉求处理机制，定人定责定时，逐项落实。争取各级政策支持</w:t>
      </w:r>
      <w:r>
        <w:rPr>
          <w:rFonts w:hint="default" w:ascii="Times New Roman" w:hAnsi="Times New Roman" w:eastAsia="方正仿宋_GBK" w:cs="Times New Roman"/>
          <w:b w:val="0"/>
          <w:bCs w:val="0"/>
          <w:color w:val="auto"/>
          <w:highlight w:val="none"/>
          <w:lang w:eastAsia="zh-CN"/>
        </w:rPr>
        <w:t>，</w:t>
      </w:r>
      <w:r>
        <w:rPr>
          <w:rFonts w:hint="default" w:ascii="Times New Roman" w:hAnsi="Times New Roman" w:eastAsia="方正仿宋_GBK" w:cs="Times New Roman"/>
          <w:b w:val="0"/>
          <w:bCs w:val="0"/>
          <w:color w:val="auto"/>
          <w:highlight w:val="none"/>
        </w:rPr>
        <w:t>积极辅导入区企业申请各级专项政策和资金支持，不断叠加政策红利，依法依规让企业享受到更好的政策服务和发展帮扶。</w:t>
      </w:r>
    </w:p>
    <w:p>
      <w:pPr>
        <w:pStyle w:val="2"/>
      </w:pPr>
    </w:p>
    <w:p/>
    <w:p>
      <w:pPr>
        <w:pStyle w:val="2"/>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等线">
    <w:altName w:val="华文中宋"/>
    <w:panose1 w:val="02010600030101010101"/>
    <w:charset w:val="00"/>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42348"/>
    <w:multiLevelType w:val="multilevel"/>
    <w:tmpl w:val="E8F42348"/>
    <w:lvl w:ilvl="0" w:tentative="0">
      <w:start w:val="1"/>
      <w:numFmt w:val="decimal"/>
      <w:lvlText w:val="%1."/>
      <w:lvlJc w:val="left"/>
      <w:pPr>
        <w:ind w:left="432" w:hanging="432"/>
      </w:pPr>
      <w:rPr>
        <w:rFonts w:hint="default" w:ascii="方正小标宋_GBK" w:hAnsi="方正小标宋_GBK" w:eastAsia="方正小标宋_GBK"/>
        <w:b w:val="0"/>
        <w:sz w:val="32"/>
        <w:szCs w:val="32"/>
      </w:rPr>
    </w:lvl>
    <w:lvl w:ilvl="1" w:tentative="0">
      <w:start w:val="1"/>
      <w:numFmt w:val="decimal"/>
      <w:pStyle w:val="5"/>
      <w:lvlText w:val="%1.%2."/>
      <w:lvlJc w:val="left"/>
      <w:pPr>
        <w:ind w:left="0" w:firstLine="0"/>
      </w:pPr>
      <w:rPr>
        <w:rFonts w:hint="default" w:ascii="方正小标宋_GBK" w:hAnsi="方正小标宋_GBK" w:eastAsia="方正小标宋_GBK"/>
        <w:b w:val="0"/>
        <w:spacing w:val="0"/>
        <w:sz w:val="32"/>
        <w:szCs w:val="32"/>
      </w:rPr>
    </w:lvl>
    <w:lvl w:ilvl="2" w:tentative="0">
      <w:start w:val="1"/>
      <w:numFmt w:val="decimal"/>
      <w:lvlText w:val="%1.%2.%3."/>
      <w:lvlJc w:val="left"/>
      <w:pPr>
        <w:ind w:left="720" w:hanging="720"/>
      </w:pPr>
      <w:rPr>
        <w:rFonts w:hint="default" w:ascii="方正小标宋_GBK" w:hAnsi="方正小标宋_GBK" w:eastAsia="方正小标宋_GBK"/>
        <w:b w:val="0"/>
        <w:sz w:val="28"/>
      </w:rPr>
    </w:lvl>
    <w:lvl w:ilvl="3" w:tentative="0">
      <w:start w:val="1"/>
      <w:numFmt w:val="decimal"/>
      <w:lvlText w:val="%1.%2.%3.%4."/>
      <w:lvlJc w:val="left"/>
      <w:pPr>
        <w:ind w:left="864" w:hanging="864"/>
      </w:pPr>
      <w:rPr>
        <w:rFonts w:hint="default" w:ascii="方正小标宋_GBK" w:hAnsi="方正小标宋_GBK" w:eastAsia="方正小标宋_GBK"/>
        <w:b w:val="0"/>
        <w:sz w:val="28"/>
      </w:rPr>
    </w:lvl>
    <w:lvl w:ilvl="4" w:tentative="0">
      <w:start w:val="1"/>
      <w:numFmt w:val="decimal"/>
      <w:lvlText w:val="%1.%2.%3.%4.%5."/>
      <w:lvlJc w:val="left"/>
      <w:pPr>
        <w:ind w:left="1008" w:hanging="1008"/>
      </w:pPr>
      <w:rPr>
        <w:rFonts w:hint="default" w:ascii="方正小标宋_GBK" w:hAnsi="方正小标宋_GBK" w:eastAsia="方正小标宋_GBK"/>
        <w:b w:val="0"/>
        <w:sz w:val="28"/>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F77F1DE"/>
    <w:multiLevelType w:val="singleLevel"/>
    <w:tmpl w:val="EF77F1DE"/>
    <w:lvl w:ilvl="0" w:tentative="0">
      <w:start w:val="4"/>
      <w:numFmt w:val="chineseCounting"/>
      <w:pStyle w:val="4"/>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平">
    <w15:presenceInfo w15:providerId="None" w15:userId="李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49FA2835"/>
    <w:rsid w:val="00320254"/>
    <w:rsid w:val="00491875"/>
    <w:rsid w:val="004E79A9"/>
    <w:rsid w:val="004F430B"/>
    <w:rsid w:val="005053D3"/>
    <w:rsid w:val="005A52E5"/>
    <w:rsid w:val="007D7D76"/>
    <w:rsid w:val="007F1B14"/>
    <w:rsid w:val="0092056B"/>
    <w:rsid w:val="00A92F5C"/>
    <w:rsid w:val="00BF15D0"/>
    <w:rsid w:val="00BF535C"/>
    <w:rsid w:val="00CA62F1"/>
    <w:rsid w:val="00E702BF"/>
    <w:rsid w:val="00F74E74"/>
    <w:rsid w:val="012332FE"/>
    <w:rsid w:val="01275F39"/>
    <w:rsid w:val="01283075"/>
    <w:rsid w:val="012B5794"/>
    <w:rsid w:val="01354D0B"/>
    <w:rsid w:val="01541CA3"/>
    <w:rsid w:val="015F2FFA"/>
    <w:rsid w:val="01697C9D"/>
    <w:rsid w:val="017358FB"/>
    <w:rsid w:val="019E71BD"/>
    <w:rsid w:val="01A752B3"/>
    <w:rsid w:val="01B549F1"/>
    <w:rsid w:val="01FA0CAE"/>
    <w:rsid w:val="02005ECB"/>
    <w:rsid w:val="02137A12"/>
    <w:rsid w:val="021B3CAE"/>
    <w:rsid w:val="021B5130"/>
    <w:rsid w:val="024E08AE"/>
    <w:rsid w:val="0262561C"/>
    <w:rsid w:val="02811405"/>
    <w:rsid w:val="029D1657"/>
    <w:rsid w:val="02A92021"/>
    <w:rsid w:val="02C35FE3"/>
    <w:rsid w:val="02C44AC6"/>
    <w:rsid w:val="02D840DF"/>
    <w:rsid w:val="02E644CA"/>
    <w:rsid w:val="02F70F2B"/>
    <w:rsid w:val="03050DBD"/>
    <w:rsid w:val="031B537C"/>
    <w:rsid w:val="03294DC7"/>
    <w:rsid w:val="033212F2"/>
    <w:rsid w:val="0342601D"/>
    <w:rsid w:val="03474218"/>
    <w:rsid w:val="034F5C60"/>
    <w:rsid w:val="035F4AFC"/>
    <w:rsid w:val="03675CDC"/>
    <w:rsid w:val="03B24555"/>
    <w:rsid w:val="03C35B54"/>
    <w:rsid w:val="03D70944"/>
    <w:rsid w:val="03DC0886"/>
    <w:rsid w:val="03DF45CE"/>
    <w:rsid w:val="03EB3992"/>
    <w:rsid w:val="03FB5935"/>
    <w:rsid w:val="03FC0525"/>
    <w:rsid w:val="040175AB"/>
    <w:rsid w:val="041C42DA"/>
    <w:rsid w:val="04234173"/>
    <w:rsid w:val="04412A16"/>
    <w:rsid w:val="044909DB"/>
    <w:rsid w:val="044C0300"/>
    <w:rsid w:val="04530C0D"/>
    <w:rsid w:val="04555FF7"/>
    <w:rsid w:val="049B4125"/>
    <w:rsid w:val="04AA72A4"/>
    <w:rsid w:val="04AE54CE"/>
    <w:rsid w:val="04B679C3"/>
    <w:rsid w:val="04D81C3E"/>
    <w:rsid w:val="04DC57B0"/>
    <w:rsid w:val="051D4891"/>
    <w:rsid w:val="052C7405"/>
    <w:rsid w:val="05304C55"/>
    <w:rsid w:val="053248AC"/>
    <w:rsid w:val="054C45BA"/>
    <w:rsid w:val="056B761B"/>
    <w:rsid w:val="057130DD"/>
    <w:rsid w:val="058950CF"/>
    <w:rsid w:val="059559DD"/>
    <w:rsid w:val="05E91A65"/>
    <w:rsid w:val="05EF4F5F"/>
    <w:rsid w:val="05F07036"/>
    <w:rsid w:val="05F4361A"/>
    <w:rsid w:val="060A2CE3"/>
    <w:rsid w:val="061B3F49"/>
    <w:rsid w:val="062E5F02"/>
    <w:rsid w:val="063B7F12"/>
    <w:rsid w:val="063D03CD"/>
    <w:rsid w:val="064E352C"/>
    <w:rsid w:val="064E7294"/>
    <w:rsid w:val="066F189E"/>
    <w:rsid w:val="067C2B2A"/>
    <w:rsid w:val="06822D71"/>
    <w:rsid w:val="06845588"/>
    <w:rsid w:val="068863CD"/>
    <w:rsid w:val="068D5DCD"/>
    <w:rsid w:val="06926737"/>
    <w:rsid w:val="06B37BC8"/>
    <w:rsid w:val="06CF14BC"/>
    <w:rsid w:val="06D453D2"/>
    <w:rsid w:val="06E00104"/>
    <w:rsid w:val="06F736B1"/>
    <w:rsid w:val="07225704"/>
    <w:rsid w:val="07662859"/>
    <w:rsid w:val="07792E3E"/>
    <w:rsid w:val="078161BF"/>
    <w:rsid w:val="07AA544B"/>
    <w:rsid w:val="07C24000"/>
    <w:rsid w:val="07CF0FC3"/>
    <w:rsid w:val="07DD665B"/>
    <w:rsid w:val="07EB2B1E"/>
    <w:rsid w:val="07F945BC"/>
    <w:rsid w:val="080F63D8"/>
    <w:rsid w:val="081C53A6"/>
    <w:rsid w:val="083C0CBC"/>
    <w:rsid w:val="08425468"/>
    <w:rsid w:val="08503388"/>
    <w:rsid w:val="08681360"/>
    <w:rsid w:val="08683557"/>
    <w:rsid w:val="08690BC1"/>
    <w:rsid w:val="087D6FE7"/>
    <w:rsid w:val="088A61C3"/>
    <w:rsid w:val="088F0022"/>
    <w:rsid w:val="08912B14"/>
    <w:rsid w:val="08995C5A"/>
    <w:rsid w:val="08B243F7"/>
    <w:rsid w:val="08BE2F82"/>
    <w:rsid w:val="08C56EF6"/>
    <w:rsid w:val="08CF715C"/>
    <w:rsid w:val="08EA1AB8"/>
    <w:rsid w:val="08EF5330"/>
    <w:rsid w:val="09141404"/>
    <w:rsid w:val="091818E7"/>
    <w:rsid w:val="09341458"/>
    <w:rsid w:val="095A1C72"/>
    <w:rsid w:val="098254C2"/>
    <w:rsid w:val="09957A3A"/>
    <w:rsid w:val="099D73D6"/>
    <w:rsid w:val="09BF1ED9"/>
    <w:rsid w:val="09BF7307"/>
    <w:rsid w:val="09DD59C2"/>
    <w:rsid w:val="09F052C1"/>
    <w:rsid w:val="09FB54D2"/>
    <w:rsid w:val="0A0D2176"/>
    <w:rsid w:val="0A135ABE"/>
    <w:rsid w:val="0A766EDE"/>
    <w:rsid w:val="0AA36A80"/>
    <w:rsid w:val="0ABD68C5"/>
    <w:rsid w:val="0AD64BE8"/>
    <w:rsid w:val="0B0912D7"/>
    <w:rsid w:val="0B124720"/>
    <w:rsid w:val="0B1E4541"/>
    <w:rsid w:val="0B2D4016"/>
    <w:rsid w:val="0B400F12"/>
    <w:rsid w:val="0B492605"/>
    <w:rsid w:val="0B5040F0"/>
    <w:rsid w:val="0B5312EE"/>
    <w:rsid w:val="0B9B1EF3"/>
    <w:rsid w:val="0BA74EA8"/>
    <w:rsid w:val="0BAA1865"/>
    <w:rsid w:val="0BB40453"/>
    <w:rsid w:val="0BBE2F03"/>
    <w:rsid w:val="0C2C10A5"/>
    <w:rsid w:val="0C425336"/>
    <w:rsid w:val="0C425FB0"/>
    <w:rsid w:val="0C67400C"/>
    <w:rsid w:val="0C682E80"/>
    <w:rsid w:val="0C953CE3"/>
    <w:rsid w:val="0C974D5D"/>
    <w:rsid w:val="0CCA0CA4"/>
    <w:rsid w:val="0D0F110D"/>
    <w:rsid w:val="0D145FEF"/>
    <w:rsid w:val="0D1746EB"/>
    <w:rsid w:val="0D1A4844"/>
    <w:rsid w:val="0D665F62"/>
    <w:rsid w:val="0D716D90"/>
    <w:rsid w:val="0D9C635C"/>
    <w:rsid w:val="0DA90B69"/>
    <w:rsid w:val="0DA95485"/>
    <w:rsid w:val="0DAB3FED"/>
    <w:rsid w:val="0DAC6401"/>
    <w:rsid w:val="0DDB33A1"/>
    <w:rsid w:val="0DDB362E"/>
    <w:rsid w:val="0DEF5FF4"/>
    <w:rsid w:val="0DF609C6"/>
    <w:rsid w:val="0E025194"/>
    <w:rsid w:val="0E307D2C"/>
    <w:rsid w:val="0E6C4F28"/>
    <w:rsid w:val="0E6F537E"/>
    <w:rsid w:val="0E71730D"/>
    <w:rsid w:val="0E8C4E5C"/>
    <w:rsid w:val="0E9B1FF8"/>
    <w:rsid w:val="0ED61B84"/>
    <w:rsid w:val="0ED77260"/>
    <w:rsid w:val="0EDB272E"/>
    <w:rsid w:val="0EE03105"/>
    <w:rsid w:val="0EF02B77"/>
    <w:rsid w:val="0EF03146"/>
    <w:rsid w:val="0F090892"/>
    <w:rsid w:val="0F161785"/>
    <w:rsid w:val="0F2E36C7"/>
    <w:rsid w:val="0F303700"/>
    <w:rsid w:val="0F3E3EB9"/>
    <w:rsid w:val="0F4F3E50"/>
    <w:rsid w:val="0F593719"/>
    <w:rsid w:val="0F7845C3"/>
    <w:rsid w:val="0F7A4DFB"/>
    <w:rsid w:val="0F8B4CCD"/>
    <w:rsid w:val="0F8F5F8F"/>
    <w:rsid w:val="0FB0671B"/>
    <w:rsid w:val="0FBD6915"/>
    <w:rsid w:val="0FBE2DD1"/>
    <w:rsid w:val="0FEA5248"/>
    <w:rsid w:val="0FF90F02"/>
    <w:rsid w:val="10361C42"/>
    <w:rsid w:val="10484F7F"/>
    <w:rsid w:val="10583DF3"/>
    <w:rsid w:val="106648D1"/>
    <w:rsid w:val="10686EFA"/>
    <w:rsid w:val="109F2C89"/>
    <w:rsid w:val="10AD65DB"/>
    <w:rsid w:val="10B90F38"/>
    <w:rsid w:val="10C2381D"/>
    <w:rsid w:val="10CF3046"/>
    <w:rsid w:val="10D07D15"/>
    <w:rsid w:val="1111127D"/>
    <w:rsid w:val="1116503D"/>
    <w:rsid w:val="11314046"/>
    <w:rsid w:val="113404ED"/>
    <w:rsid w:val="115819DF"/>
    <w:rsid w:val="116C006D"/>
    <w:rsid w:val="117B53F5"/>
    <w:rsid w:val="118A398A"/>
    <w:rsid w:val="119574AD"/>
    <w:rsid w:val="11957E91"/>
    <w:rsid w:val="11C81E6C"/>
    <w:rsid w:val="11D34A00"/>
    <w:rsid w:val="11E54879"/>
    <w:rsid w:val="11E72DD2"/>
    <w:rsid w:val="11FA5165"/>
    <w:rsid w:val="1210714F"/>
    <w:rsid w:val="121717CE"/>
    <w:rsid w:val="12251ED3"/>
    <w:rsid w:val="122C00EE"/>
    <w:rsid w:val="12320786"/>
    <w:rsid w:val="12351714"/>
    <w:rsid w:val="123F6F4F"/>
    <w:rsid w:val="12446902"/>
    <w:rsid w:val="12584E3D"/>
    <w:rsid w:val="12C12445"/>
    <w:rsid w:val="12DB6D9D"/>
    <w:rsid w:val="12E1114B"/>
    <w:rsid w:val="12F54D5E"/>
    <w:rsid w:val="130162E7"/>
    <w:rsid w:val="131233E3"/>
    <w:rsid w:val="131C60F3"/>
    <w:rsid w:val="132441F0"/>
    <w:rsid w:val="132761C5"/>
    <w:rsid w:val="13402D0D"/>
    <w:rsid w:val="134D6A41"/>
    <w:rsid w:val="135330BD"/>
    <w:rsid w:val="13595A5B"/>
    <w:rsid w:val="135B1A4B"/>
    <w:rsid w:val="135B7971"/>
    <w:rsid w:val="13634646"/>
    <w:rsid w:val="136B5A12"/>
    <w:rsid w:val="137942DF"/>
    <w:rsid w:val="13AD67C2"/>
    <w:rsid w:val="13AD7145"/>
    <w:rsid w:val="13CD451F"/>
    <w:rsid w:val="13F77BC2"/>
    <w:rsid w:val="14010F29"/>
    <w:rsid w:val="141E01FE"/>
    <w:rsid w:val="142355B5"/>
    <w:rsid w:val="142D42FA"/>
    <w:rsid w:val="144C44F8"/>
    <w:rsid w:val="14513469"/>
    <w:rsid w:val="147E0275"/>
    <w:rsid w:val="147E163B"/>
    <w:rsid w:val="147E4AAF"/>
    <w:rsid w:val="14853427"/>
    <w:rsid w:val="14CA634C"/>
    <w:rsid w:val="14CD1B0C"/>
    <w:rsid w:val="14D221D2"/>
    <w:rsid w:val="14DF5C1B"/>
    <w:rsid w:val="150A2AB4"/>
    <w:rsid w:val="1515634F"/>
    <w:rsid w:val="151754B7"/>
    <w:rsid w:val="15175D02"/>
    <w:rsid w:val="152D2DCA"/>
    <w:rsid w:val="152E5FCC"/>
    <w:rsid w:val="154B51A1"/>
    <w:rsid w:val="155D09F8"/>
    <w:rsid w:val="156C14C0"/>
    <w:rsid w:val="15A863CA"/>
    <w:rsid w:val="15B778A1"/>
    <w:rsid w:val="15D5325E"/>
    <w:rsid w:val="15D96ABB"/>
    <w:rsid w:val="16126197"/>
    <w:rsid w:val="161E48DF"/>
    <w:rsid w:val="162320E9"/>
    <w:rsid w:val="16346933"/>
    <w:rsid w:val="1638129D"/>
    <w:rsid w:val="165410F8"/>
    <w:rsid w:val="166504F3"/>
    <w:rsid w:val="16783867"/>
    <w:rsid w:val="16865585"/>
    <w:rsid w:val="168A3C8C"/>
    <w:rsid w:val="169A1458"/>
    <w:rsid w:val="169F6C85"/>
    <w:rsid w:val="16A316D0"/>
    <w:rsid w:val="16AF28C5"/>
    <w:rsid w:val="16B337F5"/>
    <w:rsid w:val="16D24CFF"/>
    <w:rsid w:val="16DC692E"/>
    <w:rsid w:val="16F55AAD"/>
    <w:rsid w:val="16FA77DF"/>
    <w:rsid w:val="1739780A"/>
    <w:rsid w:val="17551AE9"/>
    <w:rsid w:val="17641543"/>
    <w:rsid w:val="176A377D"/>
    <w:rsid w:val="178C0314"/>
    <w:rsid w:val="17967D30"/>
    <w:rsid w:val="17B326C9"/>
    <w:rsid w:val="17C160E9"/>
    <w:rsid w:val="17D566EF"/>
    <w:rsid w:val="17DA61A2"/>
    <w:rsid w:val="17E132E1"/>
    <w:rsid w:val="17E61862"/>
    <w:rsid w:val="17EF2B49"/>
    <w:rsid w:val="17FE34C1"/>
    <w:rsid w:val="17FF5DA3"/>
    <w:rsid w:val="18071B69"/>
    <w:rsid w:val="181B23A8"/>
    <w:rsid w:val="18387F1E"/>
    <w:rsid w:val="185268A2"/>
    <w:rsid w:val="18564DA0"/>
    <w:rsid w:val="186F34EC"/>
    <w:rsid w:val="187168EA"/>
    <w:rsid w:val="18772BC2"/>
    <w:rsid w:val="189E3545"/>
    <w:rsid w:val="18C6057D"/>
    <w:rsid w:val="18D14806"/>
    <w:rsid w:val="18D215CB"/>
    <w:rsid w:val="18DC3F97"/>
    <w:rsid w:val="18EC254F"/>
    <w:rsid w:val="1908610A"/>
    <w:rsid w:val="191E4ED6"/>
    <w:rsid w:val="19284A7E"/>
    <w:rsid w:val="19294BC5"/>
    <w:rsid w:val="19345775"/>
    <w:rsid w:val="193E6254"/>
    <w:rsid w:val="1940034A"/>
    <w:rsid w:val="194509DF"/>
    <w:rsid w:val="196673CA"/>
    <w:rsid w:val="19686E42"/>
    <w:rsid w:val="19801744"/>
    <w:rsid w:val="19A641D7"/>
    <w:rsid w:val="19D0012B"/>
    <w:rsid w:val="19E22AC7"/>
    <w:rsid w:val="1A3B2648"/>
    <w:rsid w:val="1A4752FD"/>
    <w:rsid w:val="1A514A9E"/>
    <w:rsid w:val="1A6372EE"/>
    <w:rsid w:val="1A6E3D92"/>
    <w:rsid w:val="1A6E79F6"/>
    <w:rsid w:val="1A792640"/>
    <w:rsid w:val="1AA011A4"/>
    <w:rsid w:val="1AA25B57"/>
    <w:rsid w:val="1AA31A02"/>
    <w:rsid w:val="1ABF032F"/>
    <w:rsid w:val="1ABF0C7A"/>
    <w:rsid w:val="1AC768C4"/>
    <w:rsid w:val="1AF80DC8"/>
    <w:rsid w:val="1AFC36C2"/>
    <w:rsid w:val="1AFE39DA"/>
    <w:rsid w:val="1B2F3753"/>
    <w:rsid w:val="1B2F4AEE"/>
    <w:rsid w:val="1B54420A"/>
    <w:rsid w:val="1B6854CD"/>
    <w:rsid w:val="1B752291"/>
    <w:rsid w:val="1B836E76"/>
    <w:rsid w:val="1B9630E7"/>
    <w:rsid w:val="1B9F6A26"/>
    <w:rsid w:val="1BA11D2C"/>
    <w:rsid w:val="1BAC2097"/>
    <w:rsid w:val="1BC1540D"/>
    <w:rsid w:val="1BC20D33"/>
    <w:rsid w:val="1BCC1857"/>
    <w:rsid w:val="1BE101A6"/>
    <w:rsid w:val="1BE532A9"/>
    <w:rsid w:val="1C1C4F7C"/>
    <w:rsid w:val="1C231C77"/>
    <w:rsid w:val="1C236C70"/>
    <w:rsid w:val="1C3B5737"/>
    <w:rsid w:val="1C411A57"/>
    <w:rsid w:val="1C453991"/>
    <w:rsid w:val="1C4C1755"/>
    <w:rsid w:val="1C626F9D"/>
    <w:rsid w:val="1C6F074D"/>
    <w:rsid w:val="1C7E10D1"/>
    <w:rsid w:val="1C8164BA"/>
    <w:rsid w:val="1C9F280F"/>
    <w:rsid w:val="1CA60DA1"/>
    <w:rsid w:val="1CD44349"/>
    <w:rsid w:val="1CE16996"/>
    <w:rsid w:val="1CEB0DF8"/>
    <w:rsid w:val="1CF734C9"/>
    <w:rsid w:val="1D056D36"/>
    <w:rsid w:val="1D0D1DF2"/>
    <w:rsid w:val="1D10308A"/>
    <w:rsid w:val="1D3A5FAE"/>
    <w:rsid w:val="1D5561CE"/>
    <w:rsid w:val="1D576698"/>
    <w:rsid w:val="1D5F4544"/>
    <w:rsid w:val="1D6E077D"/>
    <w:rsid w:val="1D6E70BA"/>
    <w:rsid w:val="1D731DF0"/>
    <w:rsid w:val="1D7963E3"/>
    <w:rsid w:val="1D8A6821"/>
    <w:rsid w:val="1DA10580"/>
    <w:rsid w:val="1DA25D48"/>
    <w:rsid w:val="1DCB1623"/>
    <w:rsid w:val="1DD3228F"/>
    <w:rsid w:val="1DEC284C"/>
    <w:rsid w:val="1DEE7AA7"/>
    <w:rsid w:val="1DFF1953"/>
    <w:rsid w:val="1E053706"/>
    <w:rsid w:val="1E2A50A9"/>
    <w:rsid w:val="1E4142AB"/>
    <w:rsid w:val="1E496EB4"/>
    <w:rsid w:val="1E497C9F"/>
    <w:rsid w:val="1E6523AC"/>
    <w:rsid w:val="1E932523"/>
    <w:rsid w:val="1EAB5D7F"/>
    <w:rsid w:val="1EAD3484"/>
    <w:rsid w:val="1EB53447"/>
    <w:rsid w:val="1EBC48A7"/>
    <w:rsid w:val="1EC32A0E"/>
    <w:rsid w:val="1EEC3F6A"/>
    <w:rsid w:val="1F225BEC"/>
    <w:rsid w:val="1F533A3C"/>
    <w:rsid w:val="1F540FC5"/>
    <w:rsid w:val="1F612CD9"/>
    <w:rsid w:val="1F6B2A7D"/>
    <w:rsid w:val="1F8727F6"/>
    <w:rsid w:val="1F890731"/>
    <w:rsid w:val="1F936532"/>
    <w:rsid w:val="1FAE43C8"/>
    <w:rsid w:val="1FBD2EA4"/>
    <w:rsid w:val="20147B08"/>
    <w:rsid w:val="202F047E"/>
    <w:rsid w:val="20302E19"/>
    <w:rsid w:val="20404011"/>
    <w:rsid w:val="204F7696"/>
    <w:rsid w:val="205467C2"/>
    <w:rsid w:val="206B61DB"/>
    <w:rsid w:val="2070085F"/>
    <w:rsid w:val="207F43AA"/>
    <w:rsid w:val="208F7227"/>
    <w:rsid w:val="208F722E"/>
    <w:rsid w:val="20984B04"/>
    <w:rsid w:val="209A0056"/>
    <w:rsid w:val="20A77917"/>
    <w:rsid w:val="20C8039E"/>
    <w:rsid w:val="211117E2"/>
    <w:rsid w:val="216262C1"/>
    <w:rsid w:val="216B3C65"/>
    <w:rsid w:val="217F5D42"/>
    <w:rsid w:val="218140B8"/>
    <w:rsid w:val="21822EC9"/>
    <w:rsid w:val="21986854"/>
    <w:rsid w:val="219A70E1"/>
    <w:rsid w:val="21A074B0"/>
    <w:rsid w:val="21AE02F0"/>
    <w:rsid w:val="21B81389"/>
    <w:rsid w:val="21CF2771"/>
    <w:rsid w:val="21E73390"/>
    <w:rsid w:val="21E96351"/>
    <w:rsid w:val="21F73E57"/>
    <w:rsid w:val="220C5696"/>
    <w:rsid w:val="223E7E98"/>
    <w:rsid w:val="22440422"/>
    <w:rsid w:val="2261105B"/>
    <w:rsid w:val="227D25CA"/>
    <w:rsid w:val="22873895"/>
    <w:rsid w:val="2291001B"/>
    <w:rsid w:val="22AE30C4"/>
    <w:rsid w:val="22BB4BBB"/>
    <w:rsid w:val="22BF3AAA"/>
    <w:rsid w:val="22C40D38"/>
    <w:rsid w:val="22CE12AC"/>
    <w:rsid w:val="22D14B61"/>
    <w:rsid w:val="22F918AF"/>
    <w:rsid w:val="23091A3A"/>
    <w:rsid w:val="23125306"/>
    <w:rsid w:val="23205F6F"/>
    <w:rsid w:val="23414FFD"/>
    <w:rsid w:val="234224AA"/>
    <w:rsid w:val="23807428"/>
    <w:rsid w:val="238E4A56"/>
    <w:rsid w:val="23A44C9A"/>
    <w:rsid w:val="23E30C97"/>
    <w:rsid w:val="23F10813"/>
    <w:rsid w:val="242506FE"/>
    <w:rsid w:val="243D0A73"/>
    <w:rsid w:val="24950908"/>
    <w:rsid w:val="24A65BD1"/>
    <w:rsid w:val="24AC6450"/>
    <w:rsid w:val="24C4598F"/>
    <w:rsid w:val="24C93A55"/>
    <w:rsid w:val="24CD4BAE"/>
    <w:rsid w:val="24CE0346"/>
    <w:rsid w:val="24E00BE4"/>
    <w:rsid w:val="24E6751C"/>
    <w:rsid w:val="24EA20DF"/>
    <w:rsid w:val="251E762D"/>
    <w:rsid w:val="25216843"/>
    <w:rsid w:val="252C7BB0"/>
    <w:rsid w:val="25315445"/>
    <w:rsid w:val="2543236C"/>
    <w:rsid w:val="256E1094"/>
    <w:rsid w:val="25790AB1"/>
    <w:rsid w:val="25825F1D"/>
    <w:rsid w:val="25834029"/>
    <w:rsid w:val="25844DE1"/>
    <w:rsid w:val="258A4315"/>
    <w:rsid w:val="258B7689"/>
    <w:rsid w:val="259427EC"/>
    <w:rsid w:val="259F5ABB"/>
    <w:rsid w:val="25BB445D"/>
    <w:rsid w:val="25DE7970"/>
    <w:rsid w:val="25F458E6"/>
    <w:rsid w:val="25FB497E"/>
    <w:rsid w:val="25FC2C4A"/>
    <w:rsid w:val="2624650E"/>
    <w:rsid w:val="26326694"/>
    <w:rsid w:val="264F5A3A"/>
    <w:rsid w:val="265503BF"/>
    <w:rsid w:val="265F5410"/>
    <w:rsid w:val="266C01D1"/>
    <w:rsid w:val="26A430EF"/>
    <w:rsid w:val="26B37C0D"/>
    <w:rsid w:val="26BC6513"/>
    <w:rsid w:val="26C770AA"/>
    <w:rsid w:val="26F24713"/>
    <w:rsid w:val="27086950"/>
    <w:rsid w:val="272A2663"/>
    <w:rsid w:val="27312C6D"/>
    <w:rsid w:val="27411F32"/>
    <w:rsid w:val="276B68BE"/>
    <w:rsid w:val="277F1856"/>
    <w:rsid w:val="278966A2"/>
    <w:rsid w:val="279A2D43"/>
    <w:rsid w:val="279A58B1"/>
    <w:rsid w:val="279E455F"/>
    <w:rsid w:val="27B1206B"/>
    <w:rsid w:val="27BB5073"/>
    <w:rsid w:val="27E46C47"/>
    <w:rsid w:val="27FC63AD"/>
    <w:rsid w:val="27FD266C"/>
    <w:rsid w:val="28126B51"/>
    <w:rsid w:val="28365D8E"/>
    <w:rsid w:val="283C262D"/>
    <w:rsid w:val="286B3C83"/>
    <w:rsid w:val="288426D8"/>
    <w:rsid w:val="288B31D9"/>
    <w:rsid w:val="28A80BD2"/>
    <w:rsid w:val="28AE2BF9"/>
    <w:rsid w:val="28B36666"/>
    <w:rsid w:val="28CA489C"/>
    <w:rsid w:val="28E87E6D"/>
    <w:rsid w:val="290D5BFF"/>
    <w:rsid w:val="29153F73"/>
    <w:rsid w:val="291C44AB"/>
    <w:rsid w:val="2933341D"/>
    <w:rsid w:val="29406529"/>
    <w:rsid w:val="29416671"/>
    <w:rsid w:val="296A7E2D"/>
    <w:rsid w:val="296D7ACF"/>
    <w:rsid w:val="2976187A"/>
    <w:rsid w:val="29A02011"/>
    <w:rsid w:val="29AF4B65"/>
    <w:rsid w:val="29B72269"/>
    <w:rsid w:val="29BB022A"/>
    <w:rsid w:val="29BD09DD"/>
    <w:rsid w:val="29CC5C6D"/>
    <w:rsid w:val="29D8088F"/>
    <w:rsid w:val="29E60DEF"/>
    <w:rsid w:val="29FB5BEC"/>
    <w:rsid w:val="2A0555B9"/>
    <w:rsid w:val="2A1E05FA"/>
    <w:rsid w:val="2A500DDA"/>
    <w:rsid w:val="2A8503AA"/>
    <w:rsid w:val="2A8E75B5"/>
    <w:rsid w:val="2A9B4775"/>
    <w:rsid w:val="2AC31F79"/>
    <w:rsid w:val="2ADB4096"/>
    <w:rsid w:val="2AE25D5E"/>
    <w:rsid w:val="2AE501B5"/>
    <w:rsid w:val="2AEA2A7E"/>
    <w:rsid w:val="2AEB3417"/>
    <w:rsid w:val="2AF46A5F"/>
    <w:rsid w:val="2AF85035"/>
    <w:rsid w:val="2B0445F3"/>
    <w:rsid w:val="2B075151"/>
    <w:rsid w:val="2B301B78"/>
    <w:rsid w:val="2B3E0863"/>
    <w:rsid w:val="2B400E40"/>
    <w:rsid w:val="2B423C0C"/>
    <w:rsid w:val="2B453723"/>
    <w:rsid w:val="2B4E721A"/>
    <w:rsid w:val="2B5A743C"/>
    <w:rsid w:val="2B6636C6"/>
    <w:rsid w:val="2BA543D5"/>
    <w:rsid w:val="2BA95B56"/>
    <w:rsid w:val="2BED0FC0"/>
    <w:rsid w:val="2BEF1D7B"/>
    <w:rsid w:val="2BF86FD7"/>
    <w:rsid w:val="2C0B08D2"/>
    <w:rsid w:val="2C0B613F"/>
    <w:rsid w:val="2C21656A"/>
    <w:rsid w:val="2C361856"/>
    <w:rsid w:val="2C5A24B6"/>
    <w:rsid w:val="2C5C37AC"/>
    <w:rsid w:val="2C803D02"/>
    <w:rsid w:val="2C92725C"/>
    <w:rsid w:val="2C975DAC"/>
    <w:rsid w:val="2C983CA6"/>
    <w:rsid w:val="2CA70E60"/>
    <w:rsid w:val="2CB76D12"/>
    <w:rsid w:val="2CC37FE5"/>
    <w:rsid w:val="2CC6406B"/>
    <w:rsid w:val="2CCA04A3"/>
    <w:rsid w:val="2CCB0E76"/>
    <w:rsid w:val="2CD606E4"/>
    <w:rsid w:val="2CFA526A"/>
    <w:rsid w:val="2D011AEC"/>
    <w:rsid w:val="2D080137"/>
    <w:rsid w:val="2D1D5EF3"/>
    <w:rsid w:val="2D2F1729"/>
    <w:rsid w:val="2D502E74"/>
    <w:rsid w:val="2D854748"/>
    <w:rsid w:val="2D97640E"/>
    <w:rsid w:val="2DB74414"/>
    <w:rsid w:val="2DE56D6E"/>
    <w:rsid w:val="2DF3115B"/>
    <w:rsid w:val="2E56357C"/>
    <w:rsid w:val="2E5F2026"/>
    <w:rsid w:val="2E601B83"/>
    <w:rsid w:val="2E7866A9"/>
    <w:rsid w:val="2E7C49D6"/>
    <w:rsid w:val="2E7C71C8"/>
    <w:rsid w:val="2E7E2439"/>
    <w:rsid w:val="2E8A29BF"/>
    <w:rsid w:val="2ECA55FC"/>
    <w:rsid w:val="2ED22ACD"/>
    <w:rsid w:val="2EDF186F"/>
    <w:rsid w:val="2EE041C7"/>
    <w:rsid w:val="2EE1249C"/>
    <w:rsid w:val="2EE77F31"/>
    <w:rsid w:val="2EEF5CD8"/>
    <w:rsid w:val="2EF278F8"/>
    <w:rsid w:val="2EF96DE8"/>
    <w:rsid w:val="2EFEF9D6"/>
    <w:rsid w:val="2F096D1E"/>
    <w:rsid w:val="2F23179F"/>
    <w:rsid w:val="2F384B47"/>
    <w:rsid w:val="2F640A3E"/>
    <w:rsid w:val="2F76025B"/>
    <w:rsid w:val="2F924191"/>
    <w:rsid w:val="2F9C46B1"/>
    <w:rsid w:val="2FA84EE7"/>
    <w:rsid w:val="2FC431A4"/>
    <w:rsid w:val="2FC742D3"/>
    <w:rsid w:val="2FC770AA"/>
    <w:rsid w:val="2FC9629E"/>
    <w:rsid w:val="2FC96A68"/>
    <w:rsid w:val="2FD9422B"/>
    <w:rsid w:val="2FDD39A7"/>
    <w:rsid w:val="2FFD50C6"/>
    <w:rsid w:val="3006662B"/>
    <w:rsid w:val="30221E84"/>
    <w:rsid w:val="30622994"/>
    <w:rsid w:val="307F2D1C"/>
    <w:rsid w:val="30945613"/>
    <w:rsid w:val="30966DC2"/>
    <w:rsid w:val="30A34708"/>
    <w:rsid w:val="30AC78D6"/>
    <w:rsid w:val="30B55C15"/>
    <w:rsid w:val="30B86871"/>
    <w:rsid w:val="30C7780F"/>
    <w:rsid w:val="30D27E2F"/>
    <w:rsid w:val="30DE3FB1"/>
    <w:rsid w:val="310531E4"/>
    <w:rsid w:val="31277D61"/>
    <w:rsid w:val="3143266B"/>
    <w:rsid w:val="314715A3"/>
    <w:rsid w:val="31881D9A"/>
    <w:rsid w:val="318A2720"/>
    <w:rsid w:val="31A15F24"/>
    <w:rsid w:val="31E77A54"/>
    <w:rsid w:val="31E90181"/>
    <w:rsid w:val="31F10365"/>
    <w:rsid w:val="320E28AB"/>
    <w:rsid w:val="32131250"/>
    <w:rsid w:val="321626F1"/>
    <w:rsid w:val="32216D70"/>
    <w:rsid w:val="322F5C23"/>
    <w:rsid w:val="324A1681"/>
    <w:rsid w:val="325B36E9"/>
    <w:rsid w:val="3268503C"/>
    <w:rsid w:val="32782A80"/>
    <w:rsid w:val="32A71709"/>
    <w:rsid w:val="32B31FA7"/>
    <w:rsid w:val="32C37D1B"/>
    <w:rsid w:val="32C906B6"/>
    <w:rsid w:val="32DB0E8B"/>
    <w:rsid w:val="33047738"/>
    <w:rsid w:val="330D2B0A"/>
    <w:rsid w:val="33313043"/>
    <w:rsid w:val="3349384A"/>
    <w:rsid w:val="334A5931"/>
    <w:rsid w:val="334B7939"/>
    <w:rsid w:val="33597834"/>
    <w:rsid w:val="33B90A17"/>
    <w:rsid w:val="33BD7C9D"/>
    <w:rsid w:val="33BE6B16"/>
    <w:rsid w:val="33C14FE6"/>
    <w:rsid w:val="33C42BAC"/>
    <w:rsid w:val="33C80EB1"/>
    <w:rsid w:val="33C955F6"/>
    <w:rsid w:val="33CF2B47"/>
    <w:rsid w:val="33EB62F0"/>
    <w:rsid w:val="340363DA"/>
    <w:rsid w:val="341B2ACB"/>
    <w:rsid w:val="34373ACE"/>
    <w:rsid w:val="34384A56"/>
    <w:rsid w:val="34594F4E"/>
    <w:rsid w:val="347D77B8"/>
    <w:rsid w:val="34954BFC"/>
    <w:rsid w:val="34A16AE0"/>
    <w:rsid w:val="34A36230"/>
    <w:rsid w:val="34A95BA8"/>
    <w:rsid w:val="34EF2BD4"/>
    <w:rsid w:val="34F94008"/>
    <w:rsid w:val="350C1ABE"/>
    <w:rsid w:val="351D54C8"/>
    <w:rsid w:val="352609C6"/>
    <w:rsid w:val="355C5D57"/>
    <w:rsid w:val="35652D69"/>
    <w:rsid w:val="35963F47"/>
    <w:rsid w:val="35A10974"/>
    <w:rsid w:val="35C438E5"/>
    <w:rsid w:val="35E14E61"/>
    <w:rsid w:val="36076AD8"/>
    <w:rsid w:val="3613550B"/>
    <w:rsid w:val="36181BBB"/>
    <w:rsid w:val="36281837"/>
    <w:rsid w:val="365C37A3"/>
    <w:rsid w:val="366B7D85"/>
    <w:rsid w:val="366D7683"/>
    <w:rsid w:val="366E50CA"/>
    <w:rsid w:val="36743A52"/>
    <w:rsid w:val="36830D5B"/>
    <w:rsid w:val="368F3B20"/>
    <w:rsid w:val="36977D89"/>
    <w:rsid w:val="369B0BA9"/>
    <w:rsid w:val="369D06F5"/>
    <w:rsid w:val="36A15082"/>
    <w:rsid w:val="36B21458"/>
    <w:rsid w:val="36CF5F94"/>
    <w:rsid w:val="36D13EFF"/>
    <w:rsid w:val="36E1464B"/>
    <w:rsid w:val="36E3029D"/>
    <w:rsid w:val="36FA23C8"/>
    <w:rsid w:val="36FB1DF0"/>
    <w:rsid w:val="36FD1CB1"/>
    <w:rsid w:val="371B74D5"/>
    <w:rsid w:val="374C6FC0"/>
    <w:rsid w:val="375724E5"/>
    <w:rsid w:val="376C5D37"/>
    <w:rsid w:val="377D4318"/>
    <w:rsid w:val="37837836"/>
    <w:rsid w:val="37914399"/>
    <w:rsid w:val="379D1DA3"/>
    <w:rsid w:val="37A810F8"/>
    <w:rsid w:val="37AD0D89"/>
    <w:rsid w:val="37B61D65"/>
    <w:rsid w:val="37C107B6"/>
    <w:rsid w:val="37CF1915"/>
    <w:rsid w:val="37EF3A2A"/>
    <w:rsid w:val="37FD7072"/>
    <w:rsid w:val="3801013A"/>
    <w:rsid w:val="38072246"/>
    <w:rsid w:val="380B2D0D"/>
    <w:rsid w:val="38186346"/>
    <w:rsid w:val="3818780B"/>
    <w:rsid w:val="3846726F"/>
    <w:rsid w:val="384A05DD"/>
    <w:rsid w:val="38590251"/>
    <w:rsid w:val="3860015D"/>
    <w:rsid w:val="38866ED2"/>
    <w:rsid w:val="388C49FB"/>
    <w:rsid w:val="389F3B6D"/>
    <w:rsid w:val="38AC6A42"/>
    <w:rsid w:val="38B23A38"/>
    <w:rsid w:val="38BC3D7C"/>
    <w:rsid w:val="38C66B04"/>
    <w:rsid w:val="38F552CB"/>
    <w:rsid w:val="38FC3A12"/>
    <w:rsid w:val="39017CE0"/>
    <w:rsid w:val="39096841"/>
    <w:rsid w:val="392416A8"/>
    <w:rsid w:val="393726F9"/>
    <w:rsid w:val="39387F43"/>
    <w:rsid w:val="393970A7"/>
    <w:rsid w:val="394E0A6A"/>
    <w:rsid w:val="395347B5"/>
    <w:rsid w:val="3960278C"/>
    <w:rsid w:val="3964568C"/>
    <w:rsid w:val="396563F5"/>
    <w:rsid w:val="397F6A61"/>
    <w:rsid w:val="398E33E9"/>
    <w:rsid w:val="39A153DD"/>
    <w:rsid w:val="39A232A0"/>
    <w:rsid w:val="39BF2A69"/>
    <w:rsid w:val="39C66DE9"/>
    <w:rsid w:val="39E745AA"/>
    <w:rsid w:val="39EA22C8"/>
    <w:rsid w:val="39F90173"/>
    <w:rsid w:val="3A205100"/>
    <w:rsid w:val="3A42702F"/>
    <w:rsid w:val="3A4D1F73"/>
    <w:rsid w:val="3A736893"/>
    <w:rsid w:val="3A737FCC"/>
    <w:rsid w:val="3A771C15"/>
    <w:rsid w:val="3A785AFB"/>
    <w:rsid w:val="3A9C7D7E"/>
    <w:rsid w:val="3AAE6F91"/>
    <w:rsid w:val="3AB41E79"/>
    <w:rsid w:val="3AC965DF"/>
    <w:rsid w:val="3AE6634C"/>
    <w:rsid w:val="3B024BE9"/>
    <w:rsid w:val="3B0B17C1"/>
    <w:rsid w:val="3B0F7BB7"/>
    <w:rsid w:val="3B120B0F"/>
    <w:rsid w:val="3B1A35BD"/>
    <w:rsid w:val="3B2E6C8E"/>
    <w:rsid w:val="3B314F95"/>
    <w:rsid w:val="3B3E3243"/>
    <w:rsid w:val="3B550AF6"/>
    <w:rsid w:val="3B581299"/>
    <w:rsid w:val="3B5A6BBB"/>
    <w:rsid w:val="3B5B0755"/>
    <w:rsid w:val="3B6D41E9"/>
    <w:rsid w:val="3B844E38"/>
    <w:rsid w:val="3BA64FB8"/>
    <w:rsid w:val="3BAB433F"/>
    <w:rsid w:val="3BAD3951"/>
    <w:rsid w:val="3BD5646C"/>
    <w:rsid w:val="3BE500FA"/>
    <w:rsid w:val="3BEF40A6"/>
    <w:rsid w:val="3BFD4D3E"/>
    <w:rsid w:val="3C01036B"/>
    <w:rsid w:val="3C042526"/>
    <w:rsid w:val="3C1911E5"/>
    <w:rsid w:val="3C2019F4"/>
    <w:rsid w:val="3C393A05"/>
    <w:rsid w:val="3C3F395A"/>
    <w:rsid w:val="3C5D4583"/>
    <w:rsid w:val="3C706018"/>
    <w:rsid w:val="3C9D3667"/>
    <w:rsid w:val="3C9D4B95"/>
    <w:rsid w:val="3CA27768"/>
    <w:rsid w:val="3CA44E95"/>
    <w:rsid w:val="3CB30B53"/>
    <w:rsid w:val="3CCE44BB"/>
    <w:rsid w:val="3CDA18B1"/>
    <w:rsid w:val="3CDB5A24"/>
    <w:rsid w:val="3CE31068"/>
    <w:rsid w:val="3CF16183"/>
    <w:rsid w:val="3CF96BC9"/>
    <w:rsid w:val="3D193609"/>
    <w:rsid w:val="3D2561DE"/>
    <w:rsid w:val="3D28399C"/>
    <w:rsid w:val="3D2F6218"/>
    <w:rsid w:val="3D366C72"/>
    <w:rsid w:val="3D3B36EC"/>
    <w:rsid w:val="3D4874C4"/>
    <w:rsid w:val="3D4A00F4"/>
    <w:rsid w:val="3D6E193A"/>
    <w:rsid w:val="3D8923EB"/>
    <w:rsid w:val="3D8B1E5C"/>
    <w:rsid w:val="3DAD0448"/>
    <w:rsid w:val="3DB473AB"/>
    <w:rsid w:val="3DDA1F10"/>
    <w:rsid w:val="3DDF14E7"/>
    <w:rsid w:val="3E164BE4"/>
    <w:rsid w:val="3E2E249C"/>
    <w:rsid w:val="3E5451BE"/>
    <w:rsid w:val="3E7469DE"/>
    <w:rsid w:val="3E7C5124"/>
    <w:rsid w:val="3E9A26D3"/>
    <w:rsid w:val="3EBA7DEC"/>
    <w:rsid w:val="3EC15AFD"/>
    <w:rsid w:val="3EC54C75"/>
    <w:rsid w:val="3ED20348"/>
    <w:rsid w:val="3EDA13A6"/>
    <w:rsid w:val="3EEA6B96"/>
    <w:rsid w:val="3EFA5F4B"/>
    <w:rsid w:val="3F035AF6"/>
    <w:rsid w:val="3F0A4339"/>
    <w:rsid w:val="3F1945E9"/>
    <w:rsid w:val="3F1C3084"/>
    <w:rsid w:val="3F22484E"/>
    <w:rsid w:val="3F2623B9"/>
    <w:rsid w:val="3F4744BA"/>
    <w:rsid w:val="3F56485D"/>
    <w:rsid w:val="3F585335"/>
    <w:rsid w:val="3F755C8A"/>
    <w:rsid w:val="3FB96296"/>
    <w:rsid w:val="3FBF4E87"/>
    <w:rsid w:val="3FC25A52"/>
    <w:rsid w:val="3FC76EED"/>
    <w:rsid w:val="3FCC346A"/>
    <w:rsid w:val="3FD46F6E"/>
    <w:rsid w:val="3FE31750"/>
    <w:rsid w:val="3FE42FEC"/>
    <w:rsid w:val="40076381"/>
    <w:rsid w:val="40113989"/>
    <w:rsid w:val="40136336"/>
    <w:rsid w:val="40136CD9"/>
    <w:rsid w:val="40553045"/>
    <w:rsid w:val="405F6B9F"/>
    <w:rsid w:val="406034C9"/>
    <w:rsid w:val="407B3E92"/>
    <w:rsid w:val="408A6D46"/>
    <w:rsid w:val="40960B97"/>
    <w:rsid w:val="40EF1DC4"/>
    <w:rsid w:val="41135237"/>
    <w:rsid w:val="412A548F"/>
    <w:rsid w:val="412C2B39"/>
    <w:rsid w:val="414554CA"/>
    <w:rsid w:val="414A5CEE"/>
    <w:rsid w:val="4150523D"/>
    <w:rsid w:val="415B4365"/>
    <w:rsid w:val="41602965"/>
    <w:rsid w:val="416467DD"/>
    <w:rsid w:val="417B75E9"/>
    <w:rsid w:val="41991067"/>
    <w:rsid w:val="41BE753F"/>
    <w:rsid w:val="41C75B4E"/>
    <w:rsid w:val="41C9570E"/>
    <w:rsid w:val="41D357F3"/>
    <w:rsid w:val="41D44006"/>
    <w:rsid w:val="42033096"/>
    <w:rsid w:val="4214660C"/>
    <w:rsid w:val="421E42AE"/>
    <w:rsid w:val="425B0ABB"/>
    <w:rsid w:val="42724E9E"/>
    <w:rsid w:val="42A22B77"/>
    <w:rsid w:val="42AA2688"/>
    <w:rsid w:val="42BE1381"/>
    <w:rsid w:val="42F058B7"/>
    <w:rsid w:val="42F14715"/>
    <w:rsid w:val="42F334A6"/>
    <w:rsid w:val="42F8424D"/>
    <w:rsid w:val="431655E4"/>
    <w:rsid w:val="43225894"/>
    <w:rsid w:val="4324519B"/>
    <w:rsid w:val="434C7328"/>
    <w:rsid w:val="436109F6"/>
    <w:rsid w:val="438047E7"/>
    <w:rsid w:val="43850791"/>
    <w:rsid w:val="43895403"/>
    <w:rsid w:val="43AA41B4"/>
    <w:rsid w:val="43AF77E2"/>
    <w:rsid w:val="43E1346B"/>
    <w:rsid w:val="43EE1BBF"/>
    <w:rsid w:val="43FE075C"/>
    <w:rsid w:val="441157E0"/>
    <w:rsid w:val="441A38D4"/>
    <w:rsid w:val="44361572"/>
    <w:rsid w:val="4436165C"/>
    <w:rsid w:val="443C42B1"/>
    <w:rsid w:val="44406140"/>
    <w:rsid w:val="44472DCE"/>
    <w:rsid w:val="444812A8"/>
    <w:rsid w:val="44482384"/>
    <w:rsid w:val="44510901"/>
    <w:rsid w:val="445C100F"/>
    <w:rsid w:val="44727968"/>
    <w:rsid w:val="4484362C"/>
    <w:rsid w:val="44935EC1"/>
    <w:rsid w:val="449C30C3"/>
    <w:rsid w:val="449D75B8"/>
    <w:rsid w:val="44A06CB5"/>
    <w:rsid w:val="44D743B4"/>
    <w:rsid w:val="44D95B75"/>
    <w:rsid w:val="44EB19EF"/>
    <w:rsid w:val="4504239D"/>
    <w:rsid w:val="450B05EB"/>
    <w:rsid w:val="454125AB"/>
    <w:rsid w:val="454E03B9"/>
    <w:rsid w:val="45583DCB"/>
    <w:rsid w:val="45597DC3"/>
    <w:rsid w:val="455C1517"/>
    <w:rsid w:val="45725268"/>
    <w:rsid w:val="45860D69"/>
    <w:rsid w:val="459965C9"/>
    <w:rsid w:val="459E0488"/>
    <w:rsid w:val="45A541AB"/>
    <w:rsid w:val="45B33D4C"/>
    <w:rsid w:val="45B7529B"/>
    <w:rsid w:val="45BC2283"/>
    <w:rsid w:val="45C7205A"/>
    <w:rsid w:val="45D352CC"/>
    <w:rsid w:val="45D95991"/>
    <w:rsid w:val="45E15F3A"/>
    <w:rsid w:val="45EC2B51"/>
    <w:rsid w:val="46010B76"/>
    <w:rsid w:val="4629590F"/>
    <w:rsid w:val="464644FE"/>
    <w:rsid w:val="46484595"/>
    <w:rsid w:val="464C1227"/>
    <w:rsid w:val="46616D61"/>
    <w:rsid w:val="469A2007"/>
    <w:rsid w:val="46BA0A3B"/>
    <w:rsid w:val="470B7A25"/>
    <w:rsid w:val="470C017E"/>
    <w:rsid w:val="471A4DDC"/>
    <w:rsid w:val="471F7C4D"/>
    <w:rsid w:val="47321E90"/>
    <w:rsid w:val="47373F0F"/>
    <w:rsid w:val="473B06BE"/>
    <w:rsid w:val="473B1668"/>
    <w:rsid w:val="473D607F"/>
    <w:rsid w:val="476D34E1"/>
    <w:rsid w:val="47735907"/>
    <w:rsid w:val="479805D3"/>
    <w:rsid w:val="47C0029F"/>
    <w:rsid w:val="47C11ABA"/>
    <w:rsid w:val="47CE311B"/>
    <w:rsid w:val="47D42FD9"/>
    <w:rsid w:val="47E96533"/>
    <w:rsid w:val="47EC6E9C"/>
    <w:rsid w:val="47EE654E"/>
    <w:rsid w:val="47FC0190"/>
    <w:rsid w:val="481F3259"/>
    <w:rsid w:val="482E284A"/>
    <w:rsid w:val="48317F46"/>
    <w:rsid w:val="483445C0"/>
    <w:rsid w:val="484C61E3"/>
    <w:rsid w:val="48516D94"/>
    <w:rsid w:val="48560554"/>
    <w:rsid w:val="48585681"/>
    <w:rsid w:val="48586E32"/>
    <w:rsid w:val="4864216F"/>
    <w:rsid w:val="486627DE"/>
    <w:rsid w:val="486B5521"/>
    <w:rsid w:val="48827B38"/>
    <w:rsid w:val="48986836"/>
    <w:rsid w:val="48DD5034"/>
    <w:rsid w:val="48DD64EB"/>
    <w:rsid w:val="48EF38DB"/>
    <w:rsid w:val="48F92BC7"/>
    <w:rsid w:val="49077D8A"/>
    <w:rsid w:val="49220F81"/>
    <w:rsid w:val="492B4E1A"/>
    <w:rsid w:val="493C0C98"/>
    <w:rsid w:val="494360BC"/>
    <w:rsid w:val="49531990"/>
    <w:rsid w:val="496C1941"/>
    <w:rsid w:val="497823D3"/>
    <w:rsid w:val="4978762C"/>
    <w:rsid w:val="498420B1"/>
    <w:rsid w:val="49877BA6"/>
    <w:rsid w:val="49920005"/>
    <w:rsid w:val="49AC2E48"/>
    <w:rsid w:val="49EC2E4E"/>
    <w:rsid w:val="49FA2835"/>
    <w:rsid w:val="4A014030"/>
    <w:rsid w:val="4A04544E"/>
    <w:rsid w:val="4A2B4038"/>
    <w:rsid w:val="4A45197C"/>
    <w:rsid w:val="4A4B744C"/>
    <w:rsid w:val="4A4D3ED8"/>
    <w:rsid w:val="4A785245"/>
    <w:rsid w:val="4A8A4684"/>
    <w:rsid w:val="4AAD1AD1"/>
    <w:rsid w:val="4ACA0038"/>
    <w:rsid w:val="4AE26ADF"/>
    <w:rsid w:val="4AEC60BA"/>
    <w:rsid w:val="4B06491C"/>
    <w:rsid w:val="4B0B4FFA"/>
    <w:rsid w:val="4B2F6EDE"/>
    <w:rsid w:val="4B362B64"/>
    <w:rsid w:val="4B421534"/>
    <w:rsid w:val="4B685F27"/>
    <w:rsid w:val="4B7D61EA"/>
    <w:rsid w:val="4B893D10"/>
    <w:rsid w:val="4B992A6B"/>
    <w:rsid w:val="4BB64061"/>
    <w:rsid w:val="4BBF3C1E"/>
    <w:rsid w:val="4BC31B43"/>
    <w:rsid w:val="4BC357EB"/>
    <w:rsid w:val="4BC77339"/>
    <w:rsid w:val="4C0D2C69"/>
    <w:rsid w:val="4C283ECA"/>
    <w:rsid w:val="4C3A2CE0"/>
    <w:rsid w:val="4C3B09BC"/>
    <w:rsid w:val="4C434F1A"/>
    <w:rsid w:val="4C4B0D24"/>
    <w:rsid w:val="4C630F19"/>
    <w:rsid w:val="4C6E72BD"/>
    <w:rsid w:val="4C7C1BD4"/>
    <w:rsid w:val="4C9236C5"/>
    <w:rsid w:val="4CAE6E19"/>
    <w:rsid w:val="4CC87CE6"/>
    <w:rsid w:val="4CFF742E"/>
    <w:rsid w:val="4CFF7D5D"/>
    <w:rsid w:val="4D15686B"/>
    <w:rsid w:val="4D31199B"/>
    <w:rsid w:val="4D3551BE"/>
    <w:rsid w:val="4D434FCF"/>
    <w:rsid w:val="4D6467F5"/>
    <w:rsid w:val="4D767A04"/>
    <w:rsid w:val="4D8E461E"/>
    <w:rsid w:val="4D953AC6"/>
    <w:rsid w:val="4DA55F59"/>
    <w:rsid w:val="4DF02561"/>
    <w:rsid w:val="4DF55399"/>
    <w:rsid w:val="4DFBE99E"/>
    <w:rsid w:val="4DFF3FDB"/>
    <w:rsid w:val="4E022051"/>
    <w:rsid w:val="4E0C6D00"/>
    <w:rsid w:val="4E250A85"/>
    <w:rsid w:val="4E2E33FD"/>
    <w:rsid w:val="4E3D755B"/>
    <w:rsid w:val="4E421813"/>
    <w:rsid w:val="4E4358AB"/>
    <w:rsid w:val="4E466CBE"/>
    <w:rsid w:val="4E6112FD"/>
    <w:rsid w:val="4E684439"/>
    <w:rsid w:val="4E786F69"/>
    <w:rsid w:val="4E856885"/>
    <w:rsid w:val="4E903D5C"/>
    <w:rsid w:val="4EE4228F"/>
    <w:rsid w:val="4EEA6366"/>
    <w:rsid w:val="4F022C59"/>
    <w:rsid w:val="4F190973"/>
    <w:rsid w:val="4F2E0F7D"/>
    <w:rsid w:val="4F4516C4"/>
    <w:rsid w:val="4F7A0E94"/>
    <w:rsid w:val="4F7B27F1"/>
    <w:rsid w:val="4F7C55A0"/>
    <w:rsid w:val="4F7E1B48"/>
    <w:rsid w:val="4F844826"/>
    <w:rsid w:val="4FB86B9F"/>
    <w:rsid w:val="4FB97ABC"/>
    <w:rsid w:val="4FBE0C6E"/>
    <w:rsid w:val="4FC4361A"/>
    <w:rsid w:val="4FED3B49"/>
    <w:rsid w:val="4FFA6EE6"/>
    <w:rsid w:val="4FFD4925"/>
    <w:rsid w:val="5023165F"/>
    <w:rsid w:val="505C172E"/>
    <w:rsid w:val="506405EA"/>
    <w:rsid w:val="507232C6"/>
    <w:rsid w:val="507F1631"/>
    <w:rsid w:val="50827473"/>
    <w:rsid w:val="50855AAE"/>
    <w:rsid w:val="50DE6032"/>
    <w:rsid w:val="510A1DE0"/>
    <w:rsid w:val="5120063B"/>
    <w:rsid w:val="512718C9"/>
    <w:rsid w:val="51297B5B"/>
    <w:rsid w:val="513A4C7C"/>
    <w:rsid w:val="5148788C"/>
    <w:rsid w:val="514B733E"/>
    <w:rsid w:val="514D38AB"/>
    <w:rsid w:val="515D24AC"/>
    <w:rsid w:val="51856AF6"/>
    <w:rsid w:val="51962E28"/>
    <w:rsid w:val="51BD01CD"/>
    <w:rsid w:val="51E210B6"/>
    <w:rsid w:val="51E63813"/>
    <w:rsid w:val="51EB63E8"/>
    <w:rsid w:val="51EC242D"/>
    <w:rsid w:val="51F3463D"/>
    <w:rsid w:val="51FD5382"/>
    <w:rsid w:val="520025E0"/>
    <w:rsid w:val="52020692"/>
    <w:rsid w:val="52036AFC"/>
    <w:rsid w:val="52111496"/>
    <w:rsid w:val="52275F40"/>
    <w:rsid w:val="523A2582"/>
    <w:rsid w:val="52443849"/>
    <w:rsid w:val="52511493"/>
    <w:rsid w:val="525C0F20"/>
    <w:rsid w:val="52662927"/>
    <w:rsid w:val="527A0FE1"/>
    <w:rsid w:val="52947AE8"/>
    <w:rsid w:val="52A276F9"/>
    <w:rsid w:val="52A415D5"/>
    <w:rsid w:val="52BB3910"/>
    <w:rsid w:val="52BD2827"/>
    <w:rsid w:val="52CC4E30"/>
    <w:rsid w:val="52CF2CF6"/>
    <w:rsid w:val="52D177E5"/>
    <w:rsid w:val="52E0252B"/>
    <w:rsid w:val="52E31525"/>
    <w:rsid w:val="52EC10E1"/>
    <w:rsid w:val="52F46F0B"/>
    <w:rsid w:val="530E30F4"/>
    <w:rsid w:val="532A6A36"/>
    <w:rsid w:val="532B6A10"/>
    <w:rsid w:val="53504A20"/>
    <w:rsid w:val="535413E8"/>
    <w:rsid w:val="53892D91"/>
    <w:rsid w:val="53BC7D17"/>
    <w:rsid w:val="53C23E9F"/>
    <w:rsid w:val="53C8297F"/>
    <w:rsid w:val="53C93989"/>
    <w:rsid w:val="53D8014D"/>
    <w:rsid w:val="53F966B7"/>
    <w:rsid w:val="53FD2FAF"/>
    <w:rsid w:val="540B71ED"/>
    <w:rsid w:val="54175720"/>
    <w:rsid w:val="542013E5"/>
    <w:rsid w:val="542763B8"/>
    <w:rsid w:val="542D1221"/>
    <w:rsid w:val="543F01B6"/>
    <w:rsid w:val="5445178F"/>
    <w:rsid w:val="54620820"/>
    <w:rsid w:val="546C46E4"/>
    <w:rsid w:val="54735D02"/>
    <w:rsid w:val="549B2719"/>
    <w:rsid w:val="54A830F2"/>
    <w:rsid w:val="54D11B9E"/>
    <w:rsid w:val="54D77190"/>
    <w:rsid w:val="54DA5119"/>
    <w:rsid w:val="54F73ADD"/>
    <w:rsid w:val="55003B4B"/>
    <w:rsid w:val="550B5773"/>
    <w:rsid w:val="55295519"/>
    <w:rsid w:val="55340482"/>
    <w:rsid w:val="55436469"/>
    <w:rsid w:val="558649CC"/>
    <w:rsid w:val="55BD0671"/>
    <w:rsid w:val="55E064E0"/>
    <w:rsid w:val="55F119B1"/>
    <w:rsid w:val="55FB5A32"/>
    <w:rsid w:val="562F5EF8"/>
    <w:rsid w:val="563B4649"/>
    <w:rsid w:val="56460AD6"/>
    <w:rsid w:val="56535B25"/>
    <w:rsid w:val="56754A00"/>
    <w:rsid w:val="56933AEE"/>
    <w:rsid w:val="569A58CC"/>
    <w:rsid w:val="569F373D"/>
    <w:rsid w:val="56B863BE"/>
    <w:rsid w:val="56C37048"/>
    <w:rsid w:val="56E97D71"/>
    <w:rsid w:val="56F36460"/>
    <w:rsid w:val="571E6DAB"/>
    <w:rsid w:val="572C6D10"/>
    <w:rsid w:val="57430BBE"/>
    <w:rsid w:val="57504FA7"/>
    <w:rsid w:val="5755146E"/>
    <w:rsid w:val="576F248D"/>
    <w:rsid w:val="577811B3"/>
    <w:rsid w:val="577B02A8"/>
    <w:rsid w:val="577E0F23"/>
    <w:rsid w:val="577F6F26"/>
    <w:rsid w:val="578F39CF"/>
    <w:rsid w:val="57A76BEF"/>
    <w:rsid w:val="57AB629E"/>
    <w:rsid w:val="57B34259"/>
    <w:rsid w:val="57B9296F"/>
    <w:rsid w:val="57BC67D0"/>
    <w:rsid w:val="57BF5E4E"/>
    <w:rsid w:val="57D0589D"/>
    <w:rsid w:val="57E460F1"/>
    <w:rsid w:val="57E56767"/>
    <w:rsid w:val="582A77ED"/>
    <w:rsid w:val="5830669F"/>
    <w:rsid w:val="58780BB4"/>
    <w:rsid w:val="58793960"/>
    <w:rsid w:val="58A312AA"/>
    <w:rsid w:val="58A761A4"/>
    <w:rsid w:val="58D926AE"/>
    <w:rsid w:val="58EA2E61"/>
    <w:rsid w:val="58F47261"/>
    <w:rsid w:val="58F53384"/>
    <w:rsid w:val="58F941A0"/>
    <w:rsid w:val="59012822"/>
    <w:rsid w:val="590B7C2E"/>
    <w:rsid w:val="591313E0"/>
    <w:rsid w:val="594E057F"/>
    <w:rsid w:val="594E3AFE"/>
    <w:rsid w:val="59576ABB"/>
    <w:rsid w:val="595F0EF6"/>
    <w:rsid w:val="59816FDD"/>
    <w:rsid w:val="598A54EE"/>
    <w:rsid w:val="598D67D9"/>
    <w:rsid w:val="59985CFD"/>
    <w:rsid w:val="59AD46CB"/>
    <w:rsid w:val="59CD5196"/>
    <w:rsid w:val="59F8239F"/>
    <w:rsid w:val="5A0C7308"/>
    <w:rsid w:val="5A1059C9"/>
    <w:rsid w:val="5A1B779E"/>
    <w:rsid w:val="5A233225"/>
    <w:rsid w:val="5A2A4EBF"/>
    <w:rsid w:val="5A881BC8"/>
    <w:rsid w:val="5AA41EC3"/>
    <w:rsid w:val="5AC5631C"/>
    <w:rsid w:val="5AEA3F66"/>
    <w:rsid w:val="5AEC513A"/>
    <w:rsid w:val="5AF435BA"/>
    <w:rsid w:val="5B051C5E"/>
    <w:rsid w:val="5B0632AF"/>
    <w:rsid w:val="5B0D5A61"/>
    <w:rsid w:val="5B0E07B0"/>
    <w:rsid w:val="5B1510F9"/>
    <w:rsid w:val="5B1F56BE"/>
    <w:rsid w:val="5B206174"/>
    <w:rsid w:val="5B292C06"/>
    <w:rsid w:val="5B3248F4"/>
    <w:rsid w:val="5B3B4474"/>
    <w:rsid w:val="5B6866FE"/>
    <w:rsid w:val="5B695210"/>
    <w:rsid w:val="5B7F142E"/>
    <w:rsid w:val="5BA96D40"/>
    <w:rsid w:val="5BB55CFB"/>
    <w:rsid w:val="5BCD4A49"/>
    <w:rsid w:val="5BF210D3"/>
    <w:rsid w:val="5C03563C"/>
    <w:rsid w:val="5C2D1C34"/>
    <w:rsid w:val="5C324D79"/>
    <w:rsid w:val="5C4318F0"/>
    <w:rsid w:val="5C6853D4"/>
    <w:rsid w:val="5C842128"/>
    <w:rsid w:val="5C98153F"/>
    <w:rsid w:val="5CC7738B"/>
    <w:rsid w:val="5CCC2D5E"/>
    <w:rsid w:val="5CEA55FC"/>
    <w:rsid w:val="5D3D3F02"/>
    <w:rsid w:val="5D75747B"/>
    <w:rsid w:val="5D861178"/>
    <w:rsid w:val="5D973AB9"/>
    <w:rsid w:val="5DA426A9"/>
    <w:rsid w:val="5DC34279"/>
    <w:rsid w:val="5DCC2AE3"/>
    <w:rsid w:val="5E023E52"/>
    <w:rsid w:val="5E027FE8"/>
    <w:rsid w:val="5E073680"/>
    <w:rsid w:val="5E1E17A6"/>
    <w:rsid w:val="5E2945AB"/>
    <w:rsid w:val="5E7A4BD2"/>
    <w:rsid w:val="5E7B23CA"/>
    <w:rsid w:val="5EB53BA7"/>
    <w:rsid w:val="5EC11ABC"/>
    <w:rsid w:val="5ED37B95"/>
    <w:rsid w:val="5EFF19F4"/>
    <w:rsid w:val="5F080EE8"/>
    <w:rsid w:val="5F150D42"/>
    <w:rsid w:val="5F1F16B3"/>
    <w:rsid w:val="5F2B2568"/>
    <w:rsid w:val="5F396B2F"/>
    <w:rsid w:val="5F425FDB"/>
    <w:rsid w:val="5F4436E5"/>
    <w:rsid w:val="5F590EF7"/>
    <w:rsid w:val="5F5A3B92"/>
    <w:rsid w:val="5F682958"/>
    <w:rsid w:val="5F6D190D"/>
    <w:rsid w:val="5F794B8A"/>
    <w:rsid w:val="5F8EE076"/>
    <w:rsid w:val="5FCB7208"/>
    <w:rsid w:val="5FCD688E"/>
    <w:rsid w:val="5FE072CA"/>
    <w:rsid w:val="5FEF8600"/>
    <w:rsid w:val="5FF842C3"/>
    <w:rsid w:val="5FF9BDAA"/>
    <w:rsid w:val="5FFA6223"/>
    <w:rsid w:val="5FFE5333"/>
    <w:rsid w:val="5FFF3699"/>
    <w:rsid w:val="60265E98"/>
    <w:rsid w:val="60303DD2"/>
    <w:rsid w:val="603161C9"/>
    <w:rsid w:val="603B589B"/>
    <w:rsid w:val="60410444"/>
    <w:rsid w:val="605928E1"/>
    <w:rsid w:val="605B5185"/>
    <w:rsid w:val="605C2EEF"/>
    <w:rsid w:val="606D1238"/>
    <w:rsid w:val="608202F9"/>
    <w:rsid w:val="608816D1"/>
    <w:rsid w:val="609214F7"/>
    <w:rsid w:val="609336A2"/>
    <w:rsid w:val="60A013DE"/>
    <w:rsid w:val="60B7273B"/>
    <w:rsid w:val="60D44EAE"/>
    <w:rsid w:val="60D92E44"/>
    <w:rsid w:val="60EF4E7F"/>
    <w:rsid w:val="614A312A"/>
    <w:rsid w:val="615A2FD0"/>
    <w:rsid w:val="615C0A58"/>
    <w:rsid w:val="61757D52"/>
    <w:rsid w:val="619B034F"/>
    <w:rsid w:val="61A32176"/>
    <w:rsid w:val="61E36171"/>
    <w:rsid w:val="61EC2F6E"/>
    <w:rsid w:val="61FC1B4D"/>
    <w:rsid w:val="62067B9B"/>
    <w:rsid w:val="620F5D24"/>
    <w:rsid w:val="62460E17"/>
    <w:rsid w:val="62513755"/>
    <w:rsid w:val="626A4E73"/>
    <w:rsid w:val="627F33FB"/>
    <w:rsid w:val="62B848BD"/>
    <w:rsid w:val="62BA2A92"/>
    <w:rsid w:val="62C7719D"/>
    <w:rsid w:val="62CA350E"/>
    <w:rsid w:val="63082FE1"/>
    <w:rsid w:val="630C71CC"/>
    <w:rsid w:val="63422B06"/>
    <w:rsid w:val="635063D7"/>
    <w:rsid w:val="63710BCA"/>
    <w:rsid w:val="63763E4A"/>
    <w:rsid w:val="637C5D1C"/>
    <w:rsid w:val="639D5477"/>
    <w:rsid w:val="63AA3486"/>
    <w:rsid w:val="63C575B5"/>
    <w:rsid w:val="63CC75DE"/>
    <w:rsid w:val="63E52B8C"/>
    <w:rsid w:val="63EC5C48"/>
    <w:rsid w:val="640A34EC"/>
    <w:rsid w:val="641936D8"/>
    <w:rsid w:val="64204F5D"/>
    <w:rsid w:val="6429651A"/>
    <w:rsid w:val="642E6F4D"/>
    <w:rsid w:val="6430327A"/>
    <w:rsid w:val="64506552"/>
    <w:rsid w:val="648B0A32"/>
    <w:rsid w:val="6492182A"/>
    <w:rsid w:val="64924713"/>
    <w:rsid w:val="64927085"/>
    <w:rsid w:val="649A3294"/>
    <w:rsid w:val="64A20446"/>
    <w:rsid w:val="64AF3F3D"/>
    <w:rsid w:val="64B42AD8"/>
    <w:rsid w:val="64BA1C7E"/>
    <w:rsid w:val="64BE3192"/>
    <w:rsid w:val="64EE5D8C"/>
    <w:rsid w:val="650E5852"/>
    <w:rsid w:val="653536CD"/>
    <w:rsid w:val="65403D55"/>
    <w:rsid w:val="6550198F"/>
    <w:rsid w:val="65653D96"/>
    <w:rsid w:val="656D556A"/>
    <w:rsid w:val="65A40A23"/>
    <w:rsid w:val="65AD6533"/>
    <w:rsid w:val="65B77AA2"/>
    <w:rsid w:val="65C207CF"/>
    <w:rsid w:val="65C734B6"/>
    <w:rsid w:val="65C964E1"/>
    <w:rsid w:val="66081125"/>
    <w:rsid w:val="66090C07"/>
    <w:rsid w:val="665233C1"/>
    <w:rsid w:val="66762360"/>
    <w:rsid w:val="6692396B"/>
    <w:rsid w:val="66A26623"/>
    <w:rsid w:val="66A350EB"/>
    <w:rsid w:val="66A853EC"/>
    <w:rsid w:val="66C77E7A"/>
    <w:rsid w:val="66FF66FD"/>
    <w:rsid w:val="672C45D5"/>
    <w:rsid w:val="673E3309"/>
    <w:rsid w:val="674C4286"/>
    <w:rsid w:val="6754183F"/>
    <w:rsid w:val="676F20DD"/>
    <w:rsid w:val="6782560F"/>
    <w:rsid w:val="67827F35"/>
    <w:rsid w:val="678962DF"/>
    <w:rsid w:val="678C5FFA"/>
    <w:rsid w:val="67911419"/>
    <w:rsid w:val="67A8344C"/>
    <w:rsid w:val="67CC3E2F"/>
    <w:rsid w:val="67EF4BF3"/>
    <w:rsid w:val="67FD71F8"/>
    <w:rsid w:val="681C3D42"/>
    <w:rsid w:val="68413A43"/>
    <w:rsid w:val="684E6627"/>
    <w:rsid w:val="688E1217"/>
    <w:rsid w:val="688E3DC3"/>
    <w:rsid w:val="689D597E"/>
    <w:rsid w:val="68A4265B"/>
    <w:rsid w:val="68B80D64"/>
    <w:rsid w:val="68E21BBA"/>
    <w:rsid w:val="68E817FD"/>
    <w:rsid w:val="68EA2941"/>
    <w:rsid w:val="68EA547A"/>
    <w:rsid w:val="68EA7FC0"/>
    <w:rsid w:val="690378BB"/>
    <w:rsid w:val="6905315B"/>
    <w:rsid w:val="690A6AB6"/>
    <w:rsid w:val="691753BE"/>
    <w:rsid w:val="693C09EC"/>
    <w:rsid w:val="69A17B69"/>
    <w:rsid w:val="69AC0D42"/>
    <w:rsid w:val="69C50426"/>
    <w:rsid w:val="69C67E46"/>
    <w:rsid w:val="69CA1FC7"/>
    <w:rsid w:val="69CD5837"/>
    <w:rsid w:val="69D02512"/>
    <w:rsid w:val="69E54F75"/>
    <w:rsid w:val="69E76165"/>
    <w:rsid w:val="69F81152"/>
    <w:rsid w:val="6A174EDB"/>
    <w:rsid w:val="6A284ABA"/>
    <w:rsid w:val="6A302F08"/>
    <w:rsid w:val="6A4A6817"/>
    <w:rsid w:val="6A8A0725"/>
    <w:rsid w:val="6A96626E"/>
    <w:rsid w:val="6AA225DF"/>
    <w:rsid w:val="6AAD09D0"/>
    <w:rsid w:val="6ABE6D19"/>
    <w:rsid w:val="6ACC068A"/>
    <w:rsid w:val="6AD9688B"/>
    <w:rsid w:val="6AE4742C"/>
    <w:rsid w:val="6AF4A1CE"/>
    <w:rsid w:val="6B0064C5"/>
    <w:rsid w:val="6B075443"/>
    <w:rsid w:val="6B0B2894"/>
    <w:rsid w:val="6B0C2221"/>
    <w:rsid w:val="6B0D061C"/>
    <w:rsid w:val="6B2B7653"/>
    <w:rsid w:val="6B4B6DF0"/>
    <w:rsid w:val="6B546E4B"/>
    <w:rsid w:val="6B6C229D"/>
    <w:rsid w:val="6B7878B8"/>
    <w:rsid w:val="6B7D4112"/>
    <w:rsid w:val="6B9F163D"/>
    <w:rsid w:val="6BA207B9"/>
    <w:rsid w:val="6BB75370"/>
    <w:rsid w:val="6BC04732"/>
    <w:rsid w:val="6BC12E41"/>
    <w:rsid w:val="6BCF19AC"/>
    <w:rsid w:val="6BD12E76"/>
    <w:rsid w:val="6BEA3338"/>
    <w:rsid w:val="6BF1410B"/>
    <w:rsid w:val="6C0956F0"/>
    <w:rsid w:val="6C101086"/>
    <w:rsid w:val="6C3102B4"/>
    <w:rsid w:val="6C3461AB"/>
    <w:rsid w:val="6C410D89"/>
    <w:rsid w:val="6C4A6ECD"/>
    <w:rsid w:val="6C960779"/>
    <w:rsid w:val="6C9F3F4B"/>
    <w:rsid w:val="6CE3417D"/>
    <w:rsid w:val="6CEE60CD"/>
    <w:rsid w:val="6D036344"/>
    <w:rsid w:val="6D093463"/>
    <w:rsid w:val="6D0E3F22"/>
    <w:rsid w:val="6D2174AA"/>
    <w:rsid w:val="6D4E4167"/>
    <w:rsid w:val="6D5600DC"/>
    <w:rsid w:val="6D677728"/>
    <w:rsid w:val="6D680723"/>
    <w:rsid w:val="6D9E5A39"/>
    <w:rsid w:val="6DB061FE"/>
    <w:rsid w:val="6DE97201"/>
    <w:rsid w:val="6DFA125A"/>
    <w:rsid w:val="6E03331A"/>
    <w:rsid w:val="6E122623"/>
    <w:rsid w:val="6E1D72C9"/>
    <w:rsid w:val="6E352E6E"/>
    <w:rsid w:val="6E361259"/>
    <w:rsid w:val="6E3B26D0"/>
    <w:rsid w:val="6E3B475F"/>
    <w:rsid w:val="6E4849D7"/>
    <w:rsid w:val="6E630B44"/>
    <w:rsid w:val="6E7A296C"/>
    <w:rsid w:val="6E913B12"/>
    <w:rsid w:val="6ECB5C26"/>
    <w:rsid w:val="6ECF6932"/>
    <w:rsid w:val="6EEA10C9"/>
    <w:rsid w:val="6EEE7D60"/>
    <w:rsid w:val="6EFF3479"/>
    <w:rsid w:val="6F120B88"/>
    <w:rsid w:val="6F230774"/>
    <w:rsid w:val="6F391AA3"/>
    <w:rsid w:val="6F573F17"/>
    <w:rsid w:val="6F677BC2"/>
    <w:rsid w:val="6F6F5BEC"/>
    <w:rsid w:val="6FC35FA6"/>
    <w:rsid w:val="6FCB1256"/>
    <w:rsid w:val="6FCE45C2"/>
    <w:rsid w:val="6FD15FA5"/>
    <w:rsid w:val="6FD61778"/>
    <w:rsid w:val="70236602"/>
    <w:rsid w:val="702B7765"/>
    <w:rsid w:val="70670B72"/>
    <w:rsid w:val="70773B0D"/>
    <w:rsid w:val="70AA45BB"/>
    <w:rsid w:val="70B00455"/>
    <w:rsid w:val="70D55A64"/>
    <w:rsid w:val="70F74447"/>
    <w:rsid w:val="710C2B11"/>
    <w:rsid w:val="710E0595"/>
    <w:rsid w:val="710F7C10"/>
    <w:rsid w:val="715A44DB"/>
    <w:rsid w:val="715B3FD4"/>
    <w:rsid w:val="716129E4"/>
    <w:rsid w:val="716E2F7D"/>
    <w:rsid w:val="71827ADE"/>
    <w:rsid w:val="718E2E25"/>
    <w:rsid w:val="71A04C55"/>
    <w:rsid w:val="71B45EFF"/>
    <w:rsid w:val="71B81217"/>
    <w:rsid w:val="71D707E0"/>
    <w:rsid w:val="71FF3272"/>
    <w:rsid w:val="72193C55"/>
    <w:rsid w:val="72303B3A"/>
    <w:rsid w:val="723F0C6A"/>
    <w:rsid w:val="724149F1"/>
    <w:rsid w:val="72472E30"/>
    <w:rsid w:val="725064A6"/>
    <w:rsid w:val="72556F19"/>
    <w:rsid w:val="7271082B"/>
    <w:rsid w:val="72790702"/>
    <w:rsid w:val="727F49E4"/>
    <w:rsid w:val="728A06E5"/>
    <w:rsid w:val="728B4C96"/>
    <w:rsid w:val="729B0A1E"/>
    <w:rsid w:val="72A366A8"/>
    <w:rsid w:val="72D17C71"/>
    <w:rsid w:val="730542D2"/>
    <w:rsid w:val="731D0481"/>
    <w:rsid w:val="73225F38"/>
    <w:rsid w:val="736A4184"/>
    <w:rsid w:val="73821017"/>
    <w:rsid w:val="73834508"/>
    <w:rsid w:val="73971008"/>
    <w:rsid w:val="73981492"/>
    <w:rsid w:val="73A23A17"/>
    <w:rsid w:val="73A425AC"/>
    <w:rsid w:val="73A970D7"/>
    <w:rsid w:val="73BE1DF0"/>
    <w:rsid w:val="73D91CB5"/>
    <w:rsid w:val="73E10629"/>
    <w:rsid w:val="73F02276"/>
    <w:rsid w:val="73FD2F06"/>
    <w:rsid w:val="741917F8"/>
    <w:rsid w:val="74194EEC"/>
    <w:rsid w:val="741F7DEC"/>
    <w:rsid w:val="74260B0E"/>
    <w:rsid w:val="74466A0B"/>
    <w:rsid w:val="744E4660"/>
    <w:rsid w:val="7455341D"/>
    <w:rsid w:val="74581047"/>
    <w:rsid w:val="745D6875"/>
    <w:rsid w:val="74613625"/>
    <w:rsid w:val="746F66BE"/>
    <w:rsid w:val="749B2A26"/>
    <w:rsid w:val="74B62C0E"/>
    <w:rsid w:val="74EC2657"/>
    <w:rsid w:val="74F11B6A"/>
    <w:rsid w:val="74F23118"/>
    <w:rsid w:val="74F3231A"/>
    <w:rsid w:val="74F63D3F"/>
    <w:rsid w:val="75066DC2"/>
    <w:rsid w:val="753355A2"/>
    <w:rsid w:val="75422DC4"/>
    <w:rsid w:val="757655FB"/>
    <w:rsid w:val="757C41FF"/>
    <w:rsid w:val="757F1A41"/>
    <w:rsid w:val="7585412A"/>
    <w:rsid w:val="759A505B"/>
    <w:rsid w:val="759F1C61"/>
    <w:rsid w:val="75B42FE1"/>
    <w:rsid w:val="75DE26D1"/>
    <w:rsid w:val="75F01491"/>
    <w:rsid w:val="75F4044E"/>
    <w:rsid w:val="75F571C5"/>
    <w:rsid w:val="761255BA"/>
    <w:rsid w:val="762629B0"/>
    <w:rsid w:val="7631313F"/>
    <w:rsid w:val="766A7A49"/>
    <w:rsid w:val="76741727"/>
    <w:rsid w:val="768E61DD"/>
    <w:rsid w:val="769F2DE8"/>
    <w:rsid w:val="76B261E2"/>
    <w:rsid w:val="76BA60BC"/>
    <w:rsid w:val="76BC14F6"/>
    <w:rsid w:val="76BF377C"/>
    <w:rsid w:val="76D71587"/>
    <w:rsid w:val="76D971C8"/>
    <w:rsid w:val="76DE3064"/>
    <w:rsid w:val="76E07E5B"/>
    <w:rsid w:val="76E46FAC"/>
    <w:rsid w:val="76FDEB7C"/>
    <w:rsid w:val="76FE43BC"/>
    <w:rsid w:val="77202A38"/>
    <w:rsid w:val="772E7508"/>
    <w:rsid w:val="7731440B"/>
    <w:rsid w:val="774B3DF2"/>
    <w:rsid w:val="77654892"/>
    <w:rsid w:val="776A4AD4"/>
    <w:rsid w:val="778C37A4"/>
    <w:rsid w:val="779430B2"/>
    <w:rsid w:val="779D30A2"/>
    <w:rsid w:val="77AE7803"/>
    <w:rsid w:val="77BD573A"/>
    <w:rsid w:val="77C37BCE"/>
    <w:rsid w:val="77E01B7F"/>
    <w:rsid w:val="77E248F8"/>
    <w:rsid w:val="77E611EF"/>
    <w:rsid w:val="77F666AC"/>
    <w:rsid w:val="77FB32CC"/>
    <w:rsid w:val="78080A3C"/>
    <w:rsid w:val="783C1861"/>
    <w:rsid w:val="7857780C"/>
    <w:rsid w:val="78605F65"/>
    <w:rsid w:val="78715E84"/>
    <w:rsid w:val="787C6EC3"/>
    <w:rsid w:val="78862302"/>
    <w:rsid w:val="78921719"/>
    <w:rsid w:val="789945FE"/>
    <w:rsid w:val="78AE27FE"/>
    <w:rsid w:val="78C90FF2"/>
    <w:rsid w:val="78D0550A"/>
    <w:rsid w:val="78E04A2F"/>
    <w:rsid w:val="78E43FD0"/>
    <w:rsid w:val="78E57B34"/>
    <w:rsid w:val="7904644B"/>
    <w:rsid w:val="791252FC"/>
    <w:rsid w:val="79261332"/>
    <w:rsid w:val="797C4D66"/>
    <w:rsid w:val="7982715F"/>
    <w:rsid w:val="799860B4"/>
    <w:rsid w:val="79A602E4"/>
    <w:rsid w:val="79C65162"/>
    <w:rsid w:val="79D36BAD"/>
    <w:rsid w:val="79D90658"/>
    <w:rsid w:val="79E939DB"/>
    <w:rsid w:val="79EA6810"/>
    <w:rsid w:val="79F64D8E"/>
    <w:rsid w:val="7A2446EC"/>
    <w:rsid w:val="7A271611"/>
    <w:rsid w:val="7A352AC1"/>
    <w:rsid w:val="7A58707D"/>
    <w:rsid w:val="7A872151"/>
    <w:rsid w:val="7A8E7E8D"/>
    <w:rsid w:val="7A9B24EB"/>
    <w:rsid w:val="7ABD44B6"/>
    <w:rsid w:val="7AD30746"/>
    <w:rsid w:val="7AEF67DB"/>
    <w:rsid w:val="7B126827"/>
    <w:rsid w:val="7B2C3E0A"/>
    <w:rsid w:val="7B307379"/>
    <w:rsid w:val="7B3A2161"/>
    <w:rsid w:val="7B497167"/>
    <w:rsid w:val="7B53404D"/>
    <w:rsid w:val="7B541B51"/>
    <w:rsid w:val="7BD2577E"/>
    <w:rsid w:val="7BD318D1"/>
    <w:rsid w:val="7BD5355A"/>
    <w:rsid w:val="7C143627"/>
    <w:rsid w:val="7C247E5E"/>
    <w:rsid w:val="7C41577F"/>
    <w:rsid w:val="7C5A4709"/>
    <w:rsid w:val="7C5A7D6B"/>
    <w:rsid w:val="7C615BD4"/>
    <w:rsid w:val="7C681DE6"/>
    <w:rsid w:val="7C6C0DC9"/>
    <w:rsid w:val="7C7F6664"/>
    <w:rsid w:val="7C864114"/>
    <w:rsid w:val="7C9011D9"/>
    <w:rsid w:val="7CA21D72"/>
    <w:rsid w:val="7CC10421"/>
    <w:rsid w:val="7CC44530"/>
    <w:rsid w:val="7CE22747"/>
    <w:rsid w:val="7D1152A5"/>
    <w:rsid w:val="7D181A4B"/>
    <w:rsid w:val="7D2105BC"/>
    <w:rsid w:val="7D344903"/>
    <w:rsid w:val="7D402A69"/>
    <w:rsid w:val="7D673753"/>
    <w:rsid w:val="7D760CCE"/>
    <w:rsid w:val="7D9016A7"/>
    <w:rsid w:val="7D964797"/>
    <w:rsid w:val="7DBD5893"/>
    <w:rsid w:val="7DC651C5"/>
    <w:rsid w:val="7DED29E7"/>
    <w:rsid w:val="7DF350ED"/>
    <w:rsid w:val="7E0F17D5"/>
    <w:rsid w:val="7E0F4B85"/>
    <w:rsid w:val="7E1449F4"/>
    <w:rsid w:val="7E3D2ADA"/>
    <w:rsid w:val="7E4E0439"/>
    <w:rsid w:val="7E6F55FB"/>
    <w:rsid w:val="7E773CFB"/>
    <w:rsid w:val="7E7D6CFE"/>
    <w:rsid w:val="7E8945F4"/>
    <w:rsid w:val="7EBC5E0D"/>
    <w:rsid w:val="7ECF38C4"/>
    <w:rsid w:val="7EDC7731"/>
    <w:rsid w:val="7EDD40DE"/>
    <w:rsid w:val="7F437895"/>
    <w:rsid w:val="7F4A3EDD"/>
    <w:rsid w:val="7F4B2C1C"/>
    <w:rsid w:val="7F6635E9"/>
    <w:rsid w:val="7F6F63A7"/>
    <w:rsid w:val="7F88732F"/>
    <w:rsid w:val="7F9D6835"/>
    <w:rsid w:val="7F9DA0E8"/>
    <w:rsid w:val="7FC4347A"/>
    <w:rsid w:val="7FCC2834"/>
    <w:rsid w:val="7FE71908"/>
    <w:rsid w:val="7FF6A4EF"/>
    <w:rsid w:val="92DD1CEF"/>
    <w:rsid w:val="AD5BDBF2"/>
    <w:rsid w:val="BDCFAF20"/>
    <w:rsid w:val="BFFB53DC"/>
    <w:rsid w:val="C7359D7A"/>
    <w:rsid w:val="CE97F81F"/>
    <w:rsid w:val="DF5855EF"/>
    <w:rsid w:val="DFDFC069"/>
    <w:rsid w:val="F05B4F69"/>
    <w:rsid w:val="F3FB36D1"/>
    <w:rsid w:val="F7F38B55"/>
    <w:rsid w:val="F97D9566"/>
    <w:rsid w:val="FDFF411C"/>
    <w:rsid w:val="FEFF5C6E"/>
    <w:rsid w:val="FF9DB5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1"/>
    <w:basedOn w:val="1"/>
    <w:next w:val="1"/>
    <w:qFormat/>
    <w:uiPriority w:val="0"/>
    <w:pPr>
      <w:widowControl/>
      <w:numPr>
        <w:ilvl w:val="0"/>
        <w:numId w:val="1"/>
      </w:numPr>
      <w:adjustRightInd/>
      <w:spacing w:before="100" w:beforeAutospacing="1" w:after="100" w:afterAutospacing="1" w:line="240" w:lineRule="auto"/>
      <w:jc w:val="center"/>
      <w:textAlignment w:val="auto"/>
      <w:outlineLvl w:val="0"/>
    </w:pPr>
    <w:rPr>
      <w:rFonts w:ascii="等线" w:hAnsi="等线" w:cs="等线"/>
      <w:kern w:val="36"/>
      <w:szCs w:val="48"/>
    </w:rPr>
  </w:style>
  <w:style w:type="paragraph" w:styleId="5">
    <w:name w:val="heading 2"/>
    <w:basedOn w:val="1"/>
    <w:next w:val="1"/>
    <w:qFormat/>
    <w:uiPriority w:val="0"/>
    <w:pPr>
      <w:keepNext/>
      <w:keepLines/>
      <w:numPr>
        <w:ilvl w:val="1"/>
        <w:numId w:val="2"/>
      </w:numPr>
      <w:adjustRightInd/>
      <w:spacing w:line="240" w:lineRule="auto"/>
      <w:ind w:firstLineChars="0"/>
      <w:textAlignment w:val="auto"/>
      <w:outlineLvl w:val="1"/>
    </w:pPr>
    <w:rPr>
      <w:rFonts w:ascii="楷体" w:hAnsi="楷体" w:eastAsia="楷体" w:cs="Times New Roman"/>
      <w:b/>
      <w:bCs/>
      <w:kern w:val="2"/>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link w:val="15"/>
    <w:semiHidden/>
    <w:qFormat/>
    <w:uiPriority w:val="0"/>
    <w:rPr>
      <w:rFonts w:ascii="Calibri" w:hAnsi="Calibri"/>
      <w:szCs w:val="24"/>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7">
    <w:name w:val="annotation text"/>
    <w:basedOn w:val="1"/>
    <w:qFormat/>
    <w:uiPriority w:val="0"/>
    <w:pPr>
      <w:jc w:val="left"/>
    </w:pPr>
  </w:style>
  <w:style w:type="paragraph" w:styleId="8">
    <w:name w:val="toc 5"/>
    <w:basedOn w:val="1"/>
    <w:next w:val="1"/>
    <w:qFormat/>
    <w:uiPriority w:val="0"/>
    <w:pPr>
      <w:adjustRightInd/>
      <w:spacing w:line="240" w:lineRule="auto"/>
      <w:ind w:left="1680" w:leftChars="800"/>
      <w:textAlignment w:val="auto"/>
    </w:pPr>
    <w:rPr>
      <w:kern w:val="2"/>
      <w:szCs w:val="22"/>
    </w:rPr>
  </w:style>
  <w:style w:type="paragraph" w:styleId="9">
    <w:name w:val="Balloon Text"/>
    <w:basedOn w:val="1"/>
    <w:semiHidden/>
    <w:qFormat/>
    <w:uiPriority w:val="0"/>
    <w:pPr>
      <w:adjustRightInd/>
      <w:spacing w:line="240" w:lineRule="auto"/>
      <w:textAlignment w:val="auto"/>
    </w:pPr>
    <w:rPr>
      <w:kern w:val="2"/>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5">
    <w:name w:val="默认段落字体 Para Char Char Char Char Char Char Char Char Char Char Char Char"/>
    <w:basedOn w:val="1"/>
    <w:link w:val="14"/>
    <w:qFormat/>
    <w:uiPriority w:val="0"/>
    <w:pPr>
      <w:tabs>
        <w:tab w:val="right" w:pos="-2120"/>
      </w:tabs>
      <w:snapToGrid w:val="0"/>
    </w:pPr>
    <w:rPr>
      <w:rFonts w:ascii="Calibri" w:hAnsi="Calibri"/>
      <w:szCs w:val="24"/>
    </w:rPr>
  </w:style>
  <w:style w:type="character" w:styleId="16">
    <w:name w:val="Strong"/>
    <w:basedOn w:val="14"/>
    <w:qFormat/>
    <w:uiPriority w:val="0"/>
    <w:rPr>
      <w:b/>
      <w:bCs/>
    </w:rPr>
  </w:style>
  <w:style w:type="character" w:styleId="17">
    <w:name w:val="page number"/>
    <w:basedOn w:val="14"/>
    <w:qFormat/>
    <w:uiPriority w:val="0"/>
  </w:style>
  <w:style w:type="paragraph" w:customStyle="1" w:styleId="18">
    <w:name w:val="Normal (Web)"/>
    <w:basedOn w:val="1"/>
    <w:qFormat/>
    <w:uiPriority w:val="0"/>
    <w:pPr>
      <w:jc w:val="left"/>
    </w:pPr>
    <w:rPr>
      <w:rFonts w:ascii="Calibri" w:hAnsi="Calibri"/>
      <w:kern w:val="0"/>
      <w:sz w:val="24"/>
      <w:szCs w:val="24"/>
    </w:rPr>
  </w:style>
  <w:style w:type="paragraph" w:customStyle="1" w:styleId="19">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7</TotalTime>
  <ScaleCrop>false</ScaleCrop>
  <LinksUpToDate>false</LinksUpToDate>
  <CharactersWithSpaces>5141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greatwall</cp:lastModifiedBy>
  <cp:lastPrinted>2022-05-13T00:46:00Z</cp:lastPrinted>
  <dcterms:modified xsi:type="dcterms:W3CDTF">2023-01-12T11:22:40Z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D494EF09FF2E42C0BB5BF039E3E7A302</vt:lpwstr>
  </property>
</Properties>
</file>