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>
      <w:pPr>
        <w:adjustRightInd w:val="0"/>
        <w:snapToGrid w:val="0"/>
        <w:jc w:val="left"/>
        <w:rPr>
          <w:rFonts w:hint="eastAsia" w:ascii="方正小标宋_GBK" w:hAnsi="Microsoft YaHei UI" w:eastAsia="方正小标宋_GBK" w:cs="宋体"/>
          <w:color w:val="auto"/>
          <w:spacing w:val="8"/>
          <w:kern w:val="0"/>
          <w:sz w:val="44"/>
          <w:szCs w:val="44"/>
        </w:rPr>
      </w:pPr>
    </w:p>
    <w:p>
      <w:pPr>
        <w:adjustRightInd w:val="0"/>
        <w:snapToGrid w:val="0"/>
        <w:jc w:val="left"/>
        <w:rPr>
          <w:rFonts w:hint="eastAsia" w:ascii="方正小标宋_GBK" w:hAnsi="Microsoft YaHei UI" w:eastAsia="方正小标宋_GBK" w:cs="宋体"/>
          <w:color w:val="auto"/>
          <w:spacing w:val="8"/>
          <w:kern w:val="0"/>
          <w:sz w:val="44"/>
          <w:szCs w:val="44"/>
        </w:rPr>
      </w:pPr>
    </w:p>
    <w:p>
      <w:pPr>
        <w:adjustRightInd w:val="0"/>
        <w:snapToGrid w:val="0"/>
        <w:jc w:val="left"/>
        <w:rPr>
          <w:rFonts w:hint="eastAsia" w:ascii="方正小标宋_GBK" w:hAnsi="Microsoft YaHei UI" w:eastAsia="方正小标宋_GBK" w:cs="宋体"/>
          <w:color w:val="auto"/>
          <w:spacing w:val="8"/>
          <w:kern w:val="0"/>
          <w:sz w:val="44"/>
          <w:szCs w:val="44"/>
        </w:rPr>
      </w:pPr>
    </w:p>
    <w:p>
      <w:pPr>
        <w:adjustRightInd w:val="0"/>
        <w:snapToGrid w:val="0"/>
        <w:jc w:val="left"/>
        <w:rPr>
          <w:rFonts w:hint="eastAsia" w:ascii="方正小标宋_GBK" w:hAnsi="Microsoft YaHei UI" w:eastAsia="方正小标宋_GBK" w:cs="宋体"/>
          <w:color w:val="auto"/>
          <w:spacing w:val="8"/>
          <w:kern w:val="0"/>
          <w:sz w:val="44"/>
          <w:szCs w:val="44"/>
        </w:rPr>
      </w:pPr>
    </w:p>
    <w:p>
      <w:pPr>
        <w:adjustRightInd w:val="0"/>
        <w:snapToGrid w:val="0"/>
        <w:jc w:val="left"/>
        <w:rPr>
          <w:rFonts w:hint="eastAsia" w:ascii="方正小标宋_GBK" w:hAnsi="Microsoft YaHei UI" w:eastAsia="方正小标宋_GBK" w:cs="宋体"/>
          <w:color w:val="auto"/>
          <w:spacing w:val="8"/>
          <w:kern w:val="0"/>
          <w:sz w:val="44"/>
          <w:szCs w:val="44"/>
        </w:rPr>
      </w:pPr>
    </w:p>
    <w:p>
      <w:pPr>
        <w:adjustRightInd w:val="0"/>
        <w:snapToGrid w:val="0"/>
        <w:jc w:val="left"/>
        <w:rPr>
          <w:rFonts w:hint="eastAsia" w:ascii="方正小标宋_GBK" w:hAnsi="Microsoft YaHei UI" w:eastAsia="方正小标宋_GBK" w:cs="宋体"/>
          <w:color w:val="auto"/>
          <w:spacing w:val="8"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</w:rPr>
        <w:t>永川府发〔2021〕18号</w:t>
      </w:r>
    </w:p>
    <w:p>
      <w:pPr>
        <w:adjustRightInd w:val="0"/>
        <w:snapToGrid w:val="0"/>
        <w:spacing w:line="240" w:lineRule="auto"/>
        <w:jc w:val="left"/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</w:rPr>
      </w:pPr>
    </w:p>
    <w:p>
      <w:pPr>
        <w:adjustRightInd w:val="0"/>
        <w:snapToGrid w:val="0"/>
        <w:spacing w:line="240" w:lineRule="auto"/>
        <w:jc w:val="left"/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</w:rPr>
      </w:pPr>
    </w:p>
    <w:p>
      <w:pPr>
        <w:adjustRightInd w:val="0"/>
        <w:snapToGrid w:val="0"/>
        <w:spacing w:line="240" w:lineRule="auto"/>
        <w:jc w:val="center"/>
        <w:rPr>
          <w:rFonts w:ascii="方正小标宋_GBK" w:hAnsi="Microsoft YaHei UI" w:eastAsia="方正小标宋_GBK" w:cs="宋体"/>
          <w:color w:val="auto"/>
          <w:spacing w:val="8"/>
          <w:kern w:val="0"/>
          <w:sz w:val="44"/>
          <w:szCs w:val="44"/>
        </w:rPr>
      </w:pPr>
      <w:r>
        <w:rPr>
          <w:rFonts w:hint="eastAsia" w:ascii="方正小标宋_GBK" w:hAnsi="Microsoft YaHei UI" w:eastAsia="方正小标宋_GBK" w:cs="宋体"/>
          <w:color w:val="auto"/>
          <w:spacing w:val="8"/>
          <w:kern w:val="0"/>
          <w:sz w:val="44"/>
          <w:szCs w:val="44"/>
        </w:rPr>
        <w:t>重庆市永川区人民政府禁火令</w:t>
      </w:r>
    </w:p>
    <w:p>
      <w:pPr>
        <w:adjustRightInd w:val="0"/>
        <w:snapToGrid w:val="0"/>
        <w:spacing w:line="240" w:lineRule="auto"/>
        <w:jc w:val="left"/>
        <w:rPr>
          <w:rFonts w:hint="eastAsia" w:ascii="方正仿宋_GBK" w:hAnsi="方正仿宋_GBK" w:eastAsia="方正仿宋_GBK" w:cs="方正仿宋_GBK"/>
          <w:color w:val="auto"/>
          <w:spacing w:val="8"/>
          <w:kern w:val="0"/>
          <w:sz w:val="32"/>
          <w:szCs w:val="32"/>
        </w:rPr>
      </w:pPr>
    </w:p>
    <w:p>
      <w:pPr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当前，我区正处于森林防火紧要时期。为切实加强野外火源管理，有效预防和遏制森林火灾发生，保护森林资源和人民群众生命财产安全，根据《中华人民共和国森林法》《森林防火条例》等相关规定，结合本区森林防火工作实际，特发布如下禁火令：</w:t>
      </w:r>
    </w:p>
    <w:p>
      <w:pPr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bidi="en-US"/>
        </w:rPr>
        <w:t>一、禁火时间</w:t>
      </w:r>
    </w:p>
    <w:p>
      <w:pPr>
        <w:widowControl w:val="0"/>
        <w:shd w:val="clear" w:color="auto" w:fill="FFFFFF"/>
        <w:adjustRightInd w:val="0"/>
        <w:snapToGrid w:val="0"/>
        <w:spacing w:line="252" w:lineRule="auto"/>
        <w:ind w:left="481" w:leftChars="229" w:firstLine="160" w:firstLineChars="50"/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2021年7月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  <w:t>29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日至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  <w:t>2021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年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月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日。</w:t>
      </w:r>
    </w:p>
    <w:p>
      <w:pPr>
        <w:widowControl w:val="0"/>
        <w:shd w:val="clear" w:color="auto" w:fill="FFFFFF"/>
        <w:adjustRightInd w:val="0"/>
        <w:snapToGrid w:val="0"/>
        <w:spacing w:line="252" w:lineRule="auto"/>
        <w:ind w:left="481" w:leftChars="229" w:firstLine="160" w:firstLineChars="50"/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bidi="en-US"/>
        </w:rPr>
        <w:t>二、禁火区域</w:t>
      </w:r>
    </w:p>
    <w:p>
      <w:pPr>
        <w:widowControl w:val="0"/>
        <w:shd w:val="clear" w:color="auto" w:fill="FFFFFF"/>
        <w:adjustRightInd w:val="0"/>
        <w:snapToGrid w:val="0"/>
        <w:spacing w:line="252" w:lineRule="auto"/>
        <w:ind w:left="481" w:leftChars="229" w:firstLine="160" w:firstLineChars="50"/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全区所有林区和林区边缘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  <w:t>100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米范围内的区域。</w:t>
      </w:r>
    </w:p>
    <w:p>
      <w:pPr>
        <w:widowControl w:val="0"/>
        <w:shd w:val="clear" w:color="auto" w:fill="FFFFFF"/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bidi="en-US"/>
        </w:rPr>
        <w:t>三、禁止内容</w:t>
      </w:r>
    </w:p>
    <w:p>
      <w:pPr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严禁任何人以任何理由携带一切火种进入林区；严禁在禁区内及林缘100米以内范围烧荒、烧秸秆、吸烟、上坟烧纸、燃放烟花爆竹、野炊、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烧香、点烛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等生产性和非生产性的一切野外用火。</w:t>
      </w:r>
    </w:p>
    <w:p>
      <w:pPr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四、工作要求</w:t>
      </w:r>
    </w:p>
    <w:p>
      <w:pPr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1.进入林区的个人和车辆，应自觉接受森林防火机构和人员的登记检查，并负有森林防火的责任和义务。</w:t>
      </w:r>
    </w:p>
    <w:p>
      <w:pPr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森林经营（管护）单位和个人在其经营（管护）范围内负有护林防火责任，必须认真落实各项禁火措施。进入林区的车辆和个人，要自觉接受检查登记。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电力、通讯、燃气、油料、危化易燃品等行业在其经营（管护）范围内负有森林防火主体责任，要进行拉网式隐患排查，发现隐患立即消除。</w:t>
      </w:r>
    </w:p>
    <w:p>
      <w:pPr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3.区森林防灭火指挥部成员单位、各镇街要依法依规履行职责，加大森林防火防控力度，及时消除森林火灾隐患；一旦发生森林火灾，要及时组织开展扑救及善后工作。</w:t>
      </w:r>
    </w:p>
    <w:p>
      <w:pPr>
        <w:widowControl w:val="0"/>
        <w:shd w:val="clear" w:color="auto" w:fill="FFFFFF"/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4.违反本禁火令者将依照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《中华人民共和国森林法》《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森林防火条例》《中华人民共和国治安管理处罚法》等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相关条款及相关法律法规，从严予以处罚，构成犯罪的，移送司法机关追究刑事责任。</w:t>
      </w:r>
    </w:p>
    <w:p>
      <w:pPr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五、森林火灾报警电话：61193119；</w:t>
      </w:r>
      <w:r>
        <w:rPr>
          <w:rFonts w:ascii="Times New Roman" w:hAnsi="Times New Roman" w:eastAsia="方正黑体_GBK" w:cs="Times New Roman"/>
          <w:sz w:val="32"/>
          <w:szCs w:val="32"/>
        </w:rPr>
        <w:t>61133000</w:t>
      </w:r>
    </w:p>
    <w:p>
      <w:pPr>
        <w:adjustRightInd w:val="0"/>
        <w:snapToGrid w:val="0"/>
        <w:spacing w:line="252" w:lineRule="auto"/>
        <w:ind w:firstLine="0" w:firstLineChars="0"/>
        <w:rPr>
          <w:ins w:id="0" w:author=" " w:date="2025-02-27T16:39:49Z"/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252" w:lineRule="auto"/>
        <w:ind w:firstLine="4480" w:firstLineChars="14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重庆市永川区人民政府</w:t>
      </w:r>
    </w:p>
    <w:p>
      <w:pPr>
        <w:adjustRightInd w:val="0"/>
        <w:snapToGrid w:val="0"/>
        <w:spacing w:line="252" w:lineRule="auto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2021年7月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widowControl w:val="0"/>
        <w:adjustRightInd w:val="0"/>
        <w:snapToGrid w:val="0"/>
        <w:spacing w:line="252" w:lineRule="auto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en-US"/>
        </w:rPr>
        <w:t>（此件公开发布）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/>
        <w:snapToGrid w:val="0"/>
        <w:spacing w:line="240" w:lineRule="auto"/>
        <w:ind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720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791236"/>
                </w:sdtPr>
                <w:sdtContent>
                  <w:p>
                    <w:pPr>
                      <w:pStyle w:val="4"/>
                    </w:pPr>
                  </w:p>
                </w:sdtContent>
              </w:sdt>
              <w:p/>
            </w:txbxContent>
          </v:textbox>
        </v:shape>
      </w:pic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1315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32B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49FA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B51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4546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6ED3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456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664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174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352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83A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4372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52A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6865"/>
    <w:rsid w:val="009127E4"/>
    <w:rsid w:val="00912D37"/>
    <w:rsid w:val="009144A2"/>
    <w:rsid w:val="00914E37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353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37BE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532"/>
    <w:rsid w:val="00B51547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19B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4BFF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931"/>
    <w:rsid w:val="00CC28B5"/>
    <w:rsid w:val="00CC2B6F"/>
    <w:rsid w:val="00CC41B9"/>
    <w:rsid w:val="00CC5821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0D43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7F2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DCD155D"/>
    <w:rsid w:val="24DC34E6"/>
    <w:rsid w:val="270E32B8"/>
    <w:rsid w:val="27A75249"/>
    <w:rsid w:val="27BD1C2B"/>
    <w:rsid w:val="43FA4FFE"/>
    <w:rsid w:val="728817EA"/>
    <w:rsid w:val="73066770"/>
    <w:rsid w:val="7FA518E4"/>
    <w:rsid w:val="7FD728F6"/>
    <w:rsid w:val="DF655886"/>
    <w:rsid w:val="FFEFD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622</Characters>
  <Lines>5</Lines>
  <Paragraphs>1</Paragraphs>
  <TotalTime>4</TotalTime>
  <ScaleCrop>false</ScaleCrop>
  <LinksUpToDate>false</LinksUpToDate>
  <CharactersWithSpaces>729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2021-07-31T14:33:00Z</dcterms:created>
  <dc:creator>cs</dc:creator>
  <cp:lastModifiedBy>greatwall</cp:lastModifiedBy>
  <cp:lastPrinted>2021-08-03T01:40:00Z</cp:lastPrinted>
  <dcterms:modified xsi:type="dcterms:W3CDTF">2025-03-17T15:26:27Z</dcterms:modified>
  <dc:title>重庆市永川区人民政府禁火令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