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8A2A9">
      <w:pPr>
        <w:widowControl w:val="0"/>
        <w:kinsoku/>
        <w:autoSpaceDE/>
        <w:autoSpaceDN/>
        <w:adjustRightInd/>
        <w:snapToGrid/>
        <w:spacing w:line="600" w:lineRule="exact"/>
        <w:ind w:firstLine="640" w:firstLineChars="200"/>
        <w:jc w:val="left"/>
        <w:textAlignment w:val="auto"/>
        <w:rPr>
          <w:rFonts w:ascii="方正仿宋_GBK" w:hAnsi="方正仿宋_GBK" w:eastAsia="方正仿宋_GBK" w:cs="Times New Roman"/>
          <w:snapToGrid/>
          <w:kern w:val="2"/>
          <w:sz w:val="32"/>
          <w:szCs w:val="32"/>
          <w:lang w:eastAsia="zh-CN"/>
        </w:rPr>
      </w:pPr>
    </w:p>
    <w:p w14:paraId="1FDC9D2B">
      <w:pPr>
        <w:widowControl w:val="0"/>
        <w:kinsoku/>
        <w:autoSpaceDE/>
        <w:autoSpaceDN/>
        <w:adjustRightInd/>
        <w:snapToGrid/>
        <w:spacing w:line="600" w:lineRule="exact"/>
        <w:ind w:firstLine="640" w:firstLineChars="200"/>
        <w:jc w:val="left"/>
        <w:textAlignment w:val="auto"/>
        <w:rPr>
          <w:rFonts w:ascii="方正仿宋_GBK" w:hAnsi="方正仿宋_GBK" w:eastAsia="方正仿宋_GBK" w:cs="Times New Roman"/>
          <w:snapToGrid/>
          <w:kern w:val="2"/>
          <w:sz w:val="32"/>
          <w:szCs w:val="32"/>
          <w:lang w:eastAsia="zh-CN"/>
        </w:rPr>
      </w:pPr>
    </w:p>
    <w:p w14:paraId="446D7A4C">
      <w:pPr>
        <w:widowControl w:val="0"/>
        <w:tabs>
          <w:tab w:val="left" w:pos="360"/>
        </w:tabs>
        <w:kinsoku/>
        <w:autoSpaceDE/>
        <w:autoSpaceDN/>
        <w:adjustRightInd/>
        <w:snapToGrid/>
        <w:spacing w:line="600" w:lineRule="exact"/>
        <w:ind w:firstLine="640" w:firstLineChars="200"/>
        <w:jc w:val="left"/>
        <w:textAlignment w:val="auto"/>
        <w:rPr>
          <w:rFonts w:ascii="方正仿宋_GBK" w:hAnsi="方正仿宋_GBK" w:eastAsia="方正仿宋_GBK" w:cs="Times New Roman"/>
          <w:snapToGrid/>
          <w:kern w:val="2"/>
          <w:sz w:val="32"/>
          <w:szCs w:val="32"/>
          <w:lang w:eastAsia="zh-CN"/>
        </w:rPr>
      </w:pPr>
    </w:p>
    <w:tbl>
      <w:tblPr>
        <w:tblStyle w:val="7"/>
        <w:tblW w:w="9077" w:type="dxa"/>
        <w:tblInd w:w="108" w:type="dxa"/>
        <w:tblLayout w:type="fixed"/>
        <w:tblCellMar>
          <w:top w:w="0" w:type="dxa"/>
          <w:left w:w="108" w:type="dxa"/>
          <w:bottom w:w="0" w:type="dxa"/>
          <w:right w:w="108" w:type="dxa"/>
        </w:tblCellMar>
      </w:tblPr>
      <w:tblGrid>
        <w:gridCol w:w="7512"/>
        <w:gridCol w:w="1565"/>
      </w:tblGrid>
      <w:tr w14:paraId="25763968">
        <w:tblPrEx>
          <w:tblCellMar>
            <w:top w:w="0" w:type="dxa"/>
            <w:left w:w="108" w:type="dxa"/>
            <w:bottom w:w="0" w:type="dxa"/>
            <w:right w:w="108" w:type="dxa"/>
          </w:tblCellMar>
        </w:tblPrEx>
        <w:trPr>
          <w:trHeight w:val="2400" w:hRule="atLeast"/>
        </w:trPr>
        <w:tc>
          <w:tcPr>
            <w:tcW w:w="7512" w:type="dxa"/>
            <w:noWrap w:val="0"/>
            <w:vAlign w:val="top"/>
          </w:tcPr>
          <w:p w14:paraId="2F2B3B6C">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rPr>
                <w:rFonts w:ascii="Calibri" w:hAnsi="Calibri" w:eastAsia="方正小标宋_GBK" w:cs="Times New Roman"/>
                <w:snapToGrid/>
                <w:color w:val="FF0000"/>
                <w:spacing w:val="-28"/>
                <w:w w:val="85"/>
                <w:kern w:val="0"/>
                <w:sz w:val="70"/>
                <w:szCs w:val="70"/>
                <w:lang w:eastAsia="zh-CN"/>
              </w:rPr>
            </w:pPr>
            <w:r>
              <w:rPr>
                <w:rFonts w:ascii="Calibri" w:hAnsi="Calibri" w:eastAsia="宋体" w:cs="Times New Roman"/>
                <w:snapToGrid/>
                <w:kern w:val="2"/>
                <w:sz w:val="70"/>
                <w:szCs w:val="22"/>
                <w:lang w:eastAsia="zh-CN"/>
              </w:rPr>
              <mc:AlternateContent>
                <mc:Choice Requires="wps">
                  <w:drawing>
                    <wp:anchor distT="0" distB="0" distL="114300" distR="114300" simplePos="0" relativeHeight="251660288" behindDoc="0" locked="0" layoutInCell="1" allowOverlap="1">
                      <wp:simplePos x="0" y="0"/>
                      <wp:positionH relativeFrom="column">
                        <wp:posOffset>4666615</wp:posOffset>
                      </wp:positionH>
                      <wp:positionV relativeFrom="paragraph">
                        <wp:posOffset>473710</wp:posOffset>
                      </wp:positionV>
                      <wp:extent cx="1028700" cy="63373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028700" cy="633730"/>
                              </a:xfrm>
                              <a:prstGeom prst="rect">
                                <a:avLst/>
                              </a:prstGeom>
                              <a:noFill/>
                              <a:ln w="6350">
                                <a:noFill/>
                              </a:ln>
                              <a:effectLst/>
                            </wps:spPr>
                            <wps:txbx>
                              <w:txbxContent>
                                <w:p w14:paraId="4287DADC">
                                  <w:pPr>
                                    <w:widowControl w:val="0"/>
                                    <w:kinsoku/>
                                    <w:autoSpaceDE w:val="0"/>
                                    <w:autoSpaceDN w:val="0"/>
                                    <w:adjustRightInd w:val="0"/>
                                    <w:snapToGrid/>
                                    <w:spacing w:line="740" w:lineRule="exact"/>
                                    <w:jc w:val="distribute"/>
                                    <w:textAlignment w:val="auto"/>
                                    <w:rPr>
                                      <w:rFonts w:hint="eastAsia" w:ascii="Calibri" w:hAnsi="Calibri" w:eastAsia="方正小标宋_GBK" w:cs="Times New Roman"/>
                                      <w:snapToGrid/>
                                      <w:color w:val="FF0000"/>
                                      <w:spacing w:val="-28"/>
                                      <w:w w:val="85"/>
                                      <w:kern w:val="0"/>
                                      <w:sz w:val="70"/>
                                      <w:szCs w:val="70"/>
                                      <w:lang w:eastAsia="zh-CN"/>
                                    </w:rPr>
                                  </w:pPr>
                                  <w:r>
                                    <w:rPr>
                                      <w:rFonts w:hint="eastAsia" w:ascii="Calibri" w:hAnsi="Calibri" w:eastAsia="方正小标宋_GBK" w:cs="Times New Roman"/>
                                      <w:snapToGrid/>
                                      <w:color w:val="FF0000"/>
                                      <w:spacing w:val="-28"/>
                                      <w:w w:val="85"/>
                                      <w:kern w:val="0"/>
                                      <w:sz w:val="70"/>
                                      <w:szCs w:val="70"/>
                                      <w:lang w:eastAsia="zh-CN"/>
                                    </w:rPr>
                                    <w:t>文件</w:t>
                                  </w:r>
                                </w:p>
                              </w:txbxContent>
                            </wps:txbx>
                            <wps:bodyPr vert="horz" anchor="t" anchorCtr="0" upright="1"/>
                          </wps:wsp>
                        </a:graphicData>
                      </a:graphic>
                    </wp:anchor>
                  </w:drawing>
                </mc:Choice>
                <mc:Fallback>
                  <w:pict>
                    <v:shape id="文本框 7" o:spid="_x0000_s1026" o:spt="202" type="#_x0000_t202" style="position:absolute;left:0pt;margin-left:367.45pt;margin-top:37.3pt;height:49.9pt;width:81pt;z-index:251660288;mso-width-relative:page;mso-height-relative:page;" filled="f" stroked="f" coordsize="21600,21600" o:gfxdata="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QEgG52wAAAAoBAAAPAAAAAAAAAAEAIAAAACIA&#10;AABkcnMvZG93bnJldi54bWxQSwECFAAUAAAACACHTuJAz4vBR80BAACKAwAADgAAAAAAAAABACAA&#10;AAAqAQAAZHJzL2Uyb0RvYy54bWxQSwUGAAAAAAYABgBZAQAAaQUAAAAA&#10;">
                      <v:fill on="f" focussize="0,0"/>
                      <v:stroke on="f" weight="0.5pt"/>
                      <v:imagedata o:title=""/>
                      <o:lock v:ext="edit" aspectratio="f"/>
                      <v:textbox>
                        <w:txbxContent>
                          <w:p w14:paraId="4287DADC">
                            <w:pPr>
                              <w:widowControl w:val="0"/>
                              <w:kinsoku/>
                              <w:autoSpaceDE w:val="0"/>
                              <w:autoSpaceDN w:val="0"/>
                              <w:adjustRightInd w:val="0"/>
                              <w:snapToGrid/>
                              <w:spacing w:line="740" w:lineRule="exact"/>
                              <w:jc w:val="distribute"/>
                              <w:textAlignment w:val="auto"/>
                              <w:rPr>
                                <w:rFonts w:hint="eastAsia" w:ascii="Calibri" w:hAnsi="Calibri" w:eastAsia="方正小标宋_GBK" w:cs="Times New Roman"/>
                                <w:snapToGrid/>
                                <w:color w:val="FF0000"/>
                                <w:spacing w:val="-28"/>
                                <w:w w:val="85"/>
                                <w:kern w:val="0"/>
                                <w:sz w:val="70"/>
                                <w:szCs w:val="70"/>
                                <w:lang w:eastAsia="zh-CN"/>
                              </w:rPr>
                            </w:pPr>
                            <w:r>
                              <w:rPr>
                                <w:rFonts w:hint="eastAsia" w:ascii="Calibri" w:hAnsi="Calibri" w:eastAsia="方正小标宋_GBK" w:cs="Times New Roman"/>
                                <w:snapToGrid/>
                                <w:color w:val="FF0000"/>
                                <w:spacing w:val="-28"/>
                                <w:w w:val="85"/>
                                <w:kern w:val="0"/>
                                <w:sz w:val="70"/>
                                <w:szCs w:val="70"/>
                                <w:lang w:eastAsia="zh-CN"/>
                              </w:rPr>
                              <w:t>文件</w:t>
                            </w:r>
                          </w:p>
                        </w:txbxContent>
                      </v:textbox>
                    </v:shape>
                  </w:pict>
                </mc:Fallback>
              </mc:AlternateContent>
            </w:r>
            <w:r>
              <w:rPr>
                <w:rFonts w:hint="eastAsia" w:ascii="Calibri" w:hAnsi="Calibri" w:eastAsia="方正小标宋_GBK" w:cs="Times New Roman"/>
                <w:snapToGrid/>
                <w:color w:val="FF0000"/>
                <w:spacing w:val="-28"/>
                <w:w w:val="85"/>
                <w:kern w:val="0"/>
                <w:sz w:val="70"/>
                <w:szCs w:val="70"/>
                <w:lang w:eastAsia="zh-CN"/>
              </w:rPr>
              <w:t>重庆市永川区</w:t>
            </w:r>
            <w:r>
              <w:rPr>
                <w:rFonts w:ascii="Calibri" w:hAnsi="Calibri" w:eastAsia="方正小标宋_GBK" w:cs="Times New Roman"/>
                <w:snapToGrid/>
                <w:color w:val="FF0000"/>
                <w:spacing w:val="-28"/>
                <w:w w:val="85"/>
                <w:kern w:val="0"/>
                <w:sz w:val="70"/>
                <w:szCs w:val="70"/>
                <w:lang w:eastAsia="zh-CN"/>
              </w:rPr>
              <w:t>医疗保障局</w:t>
            </w:r>
          </w:p>
          <w:p w14:paraId="5C36CA6D">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rPr>
                <w:rFonts w:hint="eastAsia" w:ascii="Calibri" w:hAnsi="Calibri" w:eastAsia="方正小标宋_GBK" w:cs="Times New Roman"/>
                <w:snapToGrid/>
                <w:color w:val="FF0000"/>
                <w:spacing w:val="-28"/>
                <w:w w:val="85"/>
                <w:kern w:val="0"/>
                <w:sz w:val="70"/>
                <w:szCs w:val="70"/>
                <w:lang w:eastAsia="zh-CN"/>
              </w:rPr>
            </w:pPr>
            <w:r>
              <w:rPr>
                <w:rFonts w:hint="eastAsia" w:ascii="Calibri" w:hAnsi="Calibri" w:eastAsia="方正小标宋_GBK" w:cs="Times New Roman"/>
                <w:snapToGrid/>
                <w:color w:val="FF0000"/>
                <w:spacing w:val="-28"/>
                <w:w w:val="85"/>
                <w:kern w:val="0"/>
                <w:sz w:val="70"/>
                <w:szCs w:val="70"/>
                <w:lang w:eastAsia="zh-CN"/>
              </w:rPr>
              <w:t>重庆市永川区财政局</w:t>
            </w:r>
          </w:p>
          <w:p w14:paraId="0D95402B">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rPr>
                <w:rFonts w:hint="eastAsia" w:ascii="Times New Roman" w:hAnsi="Times New Roman" w:eastAsia="方正仿宋_GBK" w:cs="Times New Roman"/>
                <w:snapToGrid/>
                <w:kern w:val="2"/>
                <w:sz w:val="32"/>
                <w:szCs w:val="24"/>
                <w:lang w:eastAsia="zh-CN"/>
              </w:rPr>
            </w:pPr>
            <w:r>
              <w:rPr>
                <w:rFonts w:hint="eastAsia" w:ascii="Calibri" w:hAnsi="Calibri" w:eastAsia="方正小标宋_GBK" w:cs="Times New Roman"/>
                <w:snapToGrid/>
                <w:color w:val="FF0000"/>
                <w:spacing w:val="-28"/>
                <w:w w:val="75"/>
                <w:kern w:val="0"/>
                <w:sz w:val="70"/>
                <w:szCs w:val="70"/>
                <w:lang w:eastAsia="zh-CN"/>
              </w:rPr>
              <w:t>国家税务总局重庆市永川区税务局</w:t>
            </w:r>
          </w:p>
        </w:tc>
        <w:tc>
          <w:tcPr>
            <w:tcW w:w="1565" w:type="dxa"/>
            <w:noWrap w:val="0"/>
            <w:vAlign w:val="center"/>
          </w:tcPr>
          <w:p w14:paraId="0BAEF0D3">
            <w:pPr>
              <w:widowControl w:val="0"/>
              <w:kinsoku/>
              <w:autoSpaceDE w:val="0"/>
              <w:autoSpaceDN w:val="0"/>
              <w:adjustRightInd w:val="0"/>
              <w:snapToGrid/>
              <w:spacing w:line="740" w:lineRule="exact"/>
              <w:jc w:val="both"/>
              <w:textAlignment w:val="auto"/>
              <w:rPr>
                <w:rFonts w:ascii="Calibri" w:hAnsi="Calibri" w:eastAsia="方正小标宋_GBK" w:cs="Times New Roman"/>
                <w:snapToGrid/>
                <w:color w:val="FF0000"/>
                <w:spacing w:val="-28"/>
                <w:w w:val="85"/>
                <w:kern w:val="0"/>
                <w:sz w:val="70"/>
                <w:szCs w:val="70"/>
                <w:lang w:eastAsia="zh-CN"/>
              </w:rPr>
            </w:pPr>
          </w:p>
          <w:p w14:paraId="3748CA32">
            <w:pPr>
              <w:widowControl w:val="0"/>
              <w:tabs>
                <w:tab w:val="left" w:pos="534"/>
              </w:tabs>
              <w:kinsoku/>
              <w:autoSpaceDE w:val="0"/>
              <w:autoSpaceDN w:val="0"/>
              <w:adjustRightInd w:val="0"/>
              <w:snapToGrid/>
              <w:spacing w:line="740" w:lineRule="exact"/>
              <w:jc w:val="both"/>
              <w:textAlignment w:val="auto"/>
              <w:rPr>
                <w:rFonts w:ascii="Calibri" w:hAnsi="Calibri" w:eastAsia="方正小标宋_GBK" w:cs="Times New Roman"/>
                <w:snapToGrid/>
                <w:color w:val="FF0000"/>
                <w:spacing w:val="-28"/>
                <w:w w:val="85"/>
                <w:kern w:val="0"/>
                <w:sz w:val="70"/>
                <w:szCs w:val="70"/>
                <w:lang w:eastAsia="zh-CN"/>
              </w:rPr>
            </w:pPr>
            <w:r>
              <w:rPr>
                <w:rFonts w:ascii="Calibri" w:hAnsi="Calibri" w:eastAsia="方正小标宋_GBK" w:cs="Times New Roman"/>
                <w:snapToGrid/>
                <w:color w:val="FF0000"/>
                <w:spacing w:val="-28"/>
                <w:w w:val="85"/>
                <w:kern w:val="0"/>
                <w:sz w:val="70"/>
                <w:szCs w:val="70"/>
                <w:lang w:eastAsia="zh-CN"/>
              </w:rPr>
              <w:tab/>
            </w:r>
          </w:p>
        </w:tc>
      </w:tr>
    </w:tbl>
    <w:p w14:paraId="01D0BAB4">
      <w:pPr>
        <w:widowControl w:val="0"/>
        <w:kinsoku/>
        <w:autoSpaceDE/>
        <w:autoSpaceDN/>
        <w:adjustRightInd/>
        <w:snapToGrid/>
        <w:spacing w:line="600" w:lineRule="exact"/>
        <w:ind w:firstLine="2560" w:firstLineChars="800"/>
        <w:jc w:val="left"/>
        <w:textAlignment w:val="auto"/>
        <w:rPr>
          <w:rFonts w:ascii="方正仿宋_GBK" w:hAnsi="方正仿宋_GBK" w:eastAsia="方正仿宋_GBK" w:cs="Times New Roman"/>
          <w:snapToGrid/>
          <w:kern w:val="2"/>
          <w:sz w:val="32"/>
          <w:szCs w:val="32"/>
          <w:lang w:eastAsia="zh-CN"/>
        </w:rPr>
      </w:pPr>
    </w:p>
    <w:p w14:paraId="2EBC9C7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napToGrid/>
          <w:kern w:val="2"/>
          <w:sz w:val="32"/>
          <w:szCs w:val="32"/>
          <w:lang w:eastAsia="zh-CN"/>
        </w:rPr>
      </w:pPr>
      <w:r>
        <w:rPr>
          <w:rFonts w:hint="eastAsia" w:ascii="方正仿宋_GBK" w:hAnsi="方正仿宋_GBK" w:eastAsia="方正仿宋_GBK" w:cs="Times New Roman"/>
          <w:snapToGrid/>
          <w:kern w:val="2"/>
          <w:sz w:val="32"/>
          <w:szCs w:val="32"/>
          <w:lang w:eastAsia="zh-CN"/>
        </w:rPr>
        <w:t>永医保发〔</w:t>
      </w:r>
      <w:r>
        <w:rPr>
          <w:rFonts w:hint="eastAsia" w:ascii="Times New Roman" w:hAnsi="Times New Roman" w:eastAsia="方正仿宋_GBK" w:cs="Times New Roman"/>
          <w:snapToGrid/>
          <w:kern w:val="2"/>
          <w:sz w:val="32"/>
          <w:szCs w:val="32"/>
          <w:lang w:val="en-US" w:eastAsia="zh-CN"/>
        </w:rPr>
        <w:t>2024</w:t>
      </w:r>
      <w:r>
        <w:rPr>
          <w:rFonts w:hint="eastAsia" w:ascii="方正仿宋_GBK" w:hAnsi="方正仿宋_GBK" w:eastAsia="方正仿宋_GBK" w:cs="Times New Roman"/>
          <w:snapToGrid/>
          <w:kern w:val="2"/>
          <w:sz w:val="32"/>
          <w:szCs w:val="32"/>
          <w:lang w:eastAsia="zh-CN"/>
        </w:rPr>
        <w:t>〕</w:t>
      </w:r>
      <w:r>
        <w:rPr>
          <w:rFonts w:hint="eastAsia" w:ascii="Times New Roman" w:hAnsi="Times New Roman" w:eastAsia="方正仿宋_GBK" w:cs="Times New Roman"/>
          <w:snapToGrid/>
          <w:kern w:val="2"/>
          <w:sz w:val="32"/>
          <w:szCs w:val="32"/>
          <w:lang w:val="en-US" w:eastAsia="zh-CN"/>
        </w:rPr>
        <w:t>60</w:t>
      </w:r>
      <w:r>
        <w:rPr>
          <w:rFonts w:hint="default" w:ascii="Times New Roman" w:hAnsi="Times New Roman" w:eastAsia="方正仿宋_GBK" w:cs="Times New Roman"/>
          <w:snapToGrid/>
          <w:kern w:val="2"/>
          <w:sz w:val="32"/>
          <w:szCs w:val="32"/>
          <w:lang w:eastAsia="zh-CN"/>
        </w:rPr>
        <w:t>号</w:t>
      </w:r>
    </w:p>
    <w:p w14:paraId="4EFD4663">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hint="default"/>
          <w:lang w:eastAsia="zh-CN"/>
        </w:rPr>
      </w:pPr>
    </w:p>
    <w:tbl>
      <w:tblPr>
        <w:tblStyle w:val="7"/>
        <w:tblW w:w="0" w:type="auto"/>
        <w:jc w:val="center"/>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14:paraId="0B8F79E2">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164" w:type="dxa"/>
            <w:tcBorders>
              <w:top w:val="single" w:color="FF0000" w:sz="18" w:space="0"/>
            </w:tcBorders>
            <w:noWrap w:val="0"/>
            <w:vAlign w:val="top"/>
          </w:tcPr>
          <w:p w14:paraId="7F67C9A7">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ascii="Calibri" w:hAnsi="Calibri" w:eastAsia="方正小标宋_GBK" w:cs="Times New Roman"/>
                <w:snapToGrid/>
                <w:kern w:val="2"/>
                <w:sz w:val="21"/>
                <w:szCs w:val="22"/>
                <w:lang w:eastAsia="zh-CN"/>
              </w:rPr>
            </w:pPr>
          </w:p>
        </w:tc>
      </w:tr>
    </w:tbl>
    <w:p w14:paraId="5BB702D5">
      <w:pPr>
        <w:keepNext w:val="0"/>
        <w:keepLines w:val="0"/>
        <w:pageBreakBefore w:val="0"/>
        <w:widowControl w:val="0"/>
        <w:kinsoku/>
        <w:wordWrap/>
        <w:overflowPunct/>
        <w:topLinePunct w:val="0"/>
        <w:autoSpaceDE/>
        <w:autoSpaceDN/>
        <w:bidi w:val="0"/>
        <w:adjustRightInd w:val="0"/>
        <w:snapToGrid w:val="0"/>
        <w:spacing w:line="554" w:lineRule="exact"/>
        <w:ind w:left="1470" w:leftChars="700" w:right="1470" w:rightChars="700" w:firstLine="0" w:firstLineChars="0"/>
        <w:jc w:val="distribute"/>
        <w:textAlignment w:val="auto"/>
        <w:rPr>
          <w:rFonts w:hint="eastAsia" w:ascii="方正小标宋_GBK" w:hAnsi="方正小标宋_GBK" w:eastAsia="方正小标宋_GBK" w:cs="方正小标宋_GBK"/>
          <w:snapToGrid/>
          <w:kern w:val="2"/>
          <w:sz w:val="44"/>
          <w:szCs w:val="44"/>
          <w:lang w:val="en-US" w:eastAsia="zh-CN"/>
        </w:rPr>
      </w:pPr>
      <w:r>
        <w:rPr>
          <w:rFonts w:hint="eastAsia" w:ascii="方正小标宋_GBK" w:hAnsi="方正小标宋_GBK" w:eastAsia="方正小标宋_GBK" w:cs="方正小标宋_GBK"/>
          <w:snapToGrid/>
          <w:kern w:val="2"/>
          <w:sz w:val="44"/>
          <w:szCs w:val="44"/>
          <w:lang w:val="en-US" w:eastAsia="zh-CN"/>
        </w:rPr>
        <w:t>重庆市永川区医疗保障局</w:t>
      </w:r>
    </w:p>
    <w:p w14:paraId="6CED0982">
      <w:pPr>
        <w:keepNext w:val="0"/>
        <w:keepLines w:val="0"/>
        <w:pageBreakBefore w:val="0"/>
        <w:widowControl w:val="0"/>
        <w:kinsoku/>
        <w:wordWrap/>
        <w:overflowPunct/>
        <w:topLinePunct w:val="0"/>
        <w:autoSpaceDE/>
        <w:autoSpaceDN/>
        <w:bidi w:val="0"/>
        <w:adjustRightInd w:val="0"/>
        <w:snapToGrid w:val="0"/>
        <w:spacing w:line="554" w:lineRule="exact"/>
        <w:ind w:left="1470" w:leftChars="700" w:right="1470" w:rightChars="700" w:firstLine="0" w:firstLineChars="0"/>
        <w:jc w:val="distribute"/>
        <w:textAlignment w:val="auto"/>
        <w:rPr>
          <w:rFonts w:hint="eastAsia" w:ascii="方正小标宋_GBK" w:hAnsi="方正小标宋_GBK" w:eastAsia="方正小标宋_GBK" w:cs="方正小标宋_GBK"/>
          <w:snapToGrid/>
          <w:kern w:val="2"/>
          <w:sz w:val="44"/>
          <w:szCs w:val="44"/>
          <w:lang w:eastAsia="zh-CN"/>
        </w:rPr>
      </w:pPr>
      <w:r>
        <w:rPr>
          <w:rFonts w:hint="eastAsia" w:ascii="方正小标宋_GBK" w:hAnsi="方正小标宋_GBK" w:eastAsia="方正小标宋_GBK" w:cs="方正小标宋_GBK"/>
          <w:snapToGrid/>
          <w:kern w:val="2"/>
          <w:sz w:val="44"/>
          <w:szCs w:val="44"/>
          <w:lang w:eastAsia="zh-CN"/>
        </w:rPr>
        <w:t>重庆市永川区财政局</w:t>
      </w:r>
    </w:p>
    <w:p w14:paraId="741388E0">
      <w:pPr>
        <w:keepNext w:val="0"/>
        <w:keepLines w:val="0"/>
        <w:pageBreakBefore w:val="0"/>
        <w:widowControl w:val="0"/>
        <w:kinsoku/>
        <w:wordWrap/>
        <w:overflowPunct/>
        <w:topLinePunct w:val="0"/>
        <w:autoSpaceDE/>
        <w:autoSpaceDN/>
        <w:bidi w:val="0"/>
        <w:adjustRightInd w:val="0"/>
        <w:snapToGrid w:val="0"/>
        <w:spacing w:afterAutospacing="0" w:line="554" w:lineRule="exact"/>
        <w:ind w:left="1470" w:leftChars="700" w:right="1470" w:rightChars="700" w:firstLine="0" w:firstLineChars="0"/>
        <w:jc w:val="distribute"/>
        <w:textAlignment w:val="auto"/>
        <w:rPr>
          <w:rFonts w:hint="eastAsia" w:ascii="方正小标宋_GBK" w:hAnsi="方正小标宋_GBK" w:eastAsia="方正小标宋_GBK" w:cs="方正小标宋_GBK"/>
          <w:snapToGrid/>
          <w:spacing w:val="-23"/>
          <w:w w:val="99"/>
          <w:kern w:val="2"/>
          <w:sz w:val="44"/>
          <w:szCs w:val="44"/>
          <w:lang w:eastAsia="zh-CN"/>
        </w:rPr>
      </w:pPr>
      <w:r>
        <w:rPr>
          <w:rFonts w:hint="eastAsia" w:ascii="方正小标宋_GBK" w:hAnsi="方正小标宋_GBK" w:eastAsia="方正小标宋_GBK" w:cs="方正小标宋_GBK"/>
          <w:snapToGrid/>
          <w:spacing w:val="-23"/>
          <w:w w:val="99"/>
          <w:kern w:val="2"/>
          <w:sz w:val="44"/>
          <w:szCs w:val="44"/>
          <w:lang w:eastAsia="zh-CN"/>
        </w:rPr>
        <w:t>国家税务总局重庆市永川区税务局</w:t>
      </w:r>
    </w:p>
    <w:p w14:paraId="7D841F4A">
      <w:pPr>
        <w:spacing w:before="166" w:line="560" w:lineRule="exact"/>
        <w:ind w:left="0" w:right="0" w:firstLine="0"/>
        <w:jc w:val="center"/>
        <w:rPr>
          <w:rFonts w:hint="eastAsia" w:ascii="方正小标宋_GBK" w:hAnsi="方正小标宋_GBK" w:eastAsia="方正小标宋_GBK" w:cs="方正小标宋_GBK"/>
          <w:sz w:val="44"/>
          <w:szCs w:val="44"/>
          <w:lang w:eastAsia="zh-CN"/>
        </w:rPr>
        <w:pPrChange w:id="0" w:author="shendu" w:date="2024-09-18T17:24:00Z">
          <w:pPr>
            <w:pStyle w:val="3"/>
            <w:spacing w:before="166" w:line="216" w:lineRule="auto"/>
            <w:ind w:left="3789" w:right="615" w:hanging="3730"/>
          </w:pPr>
        </w:pPrChange>
      </w:pPr>
      <w:r>
        <w:rPr>
          <w:rFonts w:hint="eastAsia" w:ascii="方正小标宋_GBK" w:hAnsi="方正小标宋_GBK" w:eastAsia="方正小标宋_GBK" w:cs="方正小标宋_GBK"/>
          <w:sz w:val="44"/>
          <w:szCs w:val="44"/>
          <w:lang w:eastAsia="zh-CN"/>
        </w:rPr>
        <w:t>关于做好2024年城乡居民基本医疗保障工作的</w:t>
      </w:r>
    </w:p>
    <w:p w14:paraId="159091F4">
      <w:pPr>
        <w:keepNext w:val="0"/>
        <w:keepLines w:val="0"/>
        <w:pageBreakBefore w:val="0"/>
        <w:widowControl/>
        <w:kinsoku w:val="0"/>
        <w:wordWrap/>
        <w:overflowPunct/>
        <w:topLinePunct w:val="0"/>
        <w:bidi w:val="0"/>
        <w:adjustRightInd w:val="0"/>
        <w:snapToGrid w:val="0"/>
        <w:spacing w:line="560" w:lineRule="exact"/>
        <w:jc w:val="center"/>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通  知</w:t>
      </w:r>
    </w:p>
    <w:p w14:paraId="3310B32C">
      <w:pPr>
        <w:keepNext w:val="0"/>
        <w:keepLines w:val="0"/>
        <w:pageBreakBefore w:val="0"/>
        <w:widowControl/>
        <w:kinsoku w:val="0"/>
        <w:wordWrap/>
        <w:overflowPunct/>
        <w:topLinePunct w:val="0"/>
        <w:bidi w:val="0"/>
        <w:adjustRightInd w:val="0"/>
        <w:snapToGrid w:val="0"/>
        <w:spacing w:line="560" w:lineRule="exact"/>
        <w:textAlignment w:val="baseline"/>
        <w:rPr>
          <w:lang w:eastAsia="zh-CN"/>
        </w:rPr>
      </w:pPr>
    </w:p>
    <w:p w14:paraId="6F2AC90A">
      <w:pPr>
        <w:spacing w:before="0" w:line="560" w:lineRule="exact"/>
        <w:ind w:right="0"/>
        <w:jc w:val="left"/>
        <w:rPr>
          <w:rFonts w:hint="default" w:ascii="Times New Roman" w:hAnsi="Times New Roman" w:eastAsia="方正仿宋_GBK" w:cs="Times New Roman"/>
          <w:sz w:val="32"/>
          <w:szCs w:val="32"/>
          <w:lang w:eastAsia="zh-CN"/>
        </w:rPr>
        <w:pPrChange w:id="1" w:author="shendu" w:date="2024-09-18T17:25:00Z">
          <w:pPr>
            <w:spacing w:before="33" w:line="313" w:lineRule="auto"/>
            <w:ind w:right="588"/>
            <w:jc w:val="both"/>
          </w:pPr>
        </w:pPrChange>
      </w:pPr>
      <w:ins w:id="2" w:author="shendu" w:date="2024-09-18T17:14:00Z">
        <w:r>
          <w:rPr>
            <w:rFonts w:hint="default" w:ascii="Times New Roman" w:hAnsi="Times New Roman" w:eastAsia="方正仿宋_GBK" w:cs="Times New Roman"/>
            <w:sz w:val="32"/>
            <w:szCs w:val="32"/>
            <w:lang w:eastAsia="zh-CN"/>
          </w:rPr>
          <w:t>各镇人民政府、街道办事处：</w:t>
        </w:r>
      </w:ins>
      <w:del w:id="3" w:author="shendu" w:date="2024-09-18T17:14:00Z">
        <w:r>
          <w:rPr>
            <w:rFonts w:hint="default" w:ascii="Times New Roman" w:hAnsi="Times New Roman" w:eastAsia="方正仿宋_GBK" w:cs="Times New Roman"/>
            <w:sz w:val="32"/>
            <w:szCs w:val="32"/>
            <w:lang w:eastAsia="zh-CN"/>
          </w:rPr>
          <w:delText>各镇（街）</w:delText>
        </w:r>
      </w:del>
      <w:del w:id="4" w:author="shendu" w:date="2024-09-18T17:26:00Z">
        <w:r>
          <w:rPr>
            <w:rFonts w:hint="default" w:ascii="Times New Roman" w:hAnsi="Times New Roman" w:eastAsia="方正仿宋_GBK" w:cs="Times New Roman"/>
            <w:sz w:val="32"/>
            <w:szCs w:val="32"/>
            <w:lang w:eastAsia="zh-CN"/>
          </w:rPr>
          <w:delText>：</w:delText>
        </w:r>
      </w:del>
    </w:p>
    <w:p w14:paraId="3B37A0C9">
      <w:pPr>
        <w:spacing w:before="0" w:line="560" w:lineRule="exact"/>
        <w:ind w:right="0" w:firstLine="640" w:firstLineChars="200"/>
        <w:jc w:val="left"/>
        <w:rPr>
          <w:rFonts w:hint="default" w:ascii="Times New Roman" w:hAnsi="Times New Roman" w:eastAsia="方正仿宋_GBK" w:cs="Times New Roman"/>
          <w:sz w:val="32"/>
          <w:szCs w:val="32"/>
          <w:lang w:eastAsia="zh-CN"/>
        </w:rPr>
        <w:pPrChange w:id="5" w:author="shendu" w:date="2024-09-18T17:25:00Z">
          <w:pPr>
            <w:spacing w:before="33" w:line="313" w:lineRule="auto"/>
            <w:ind w:right="588" w:firstLine="689"/>
            <w:jc w:val="both"/>
          </w:pPr>
        </w:pPrChange>
      </w:pPr>
      <w:r>
        <w:rPr>
          <w:rFonts w:hint="default" w:ascii="Times New Roman" w:hAnsi="Times New Roman" w:eastAsia="方正仿宋_GBK" w:cs="Times New Roman"/>
          <w:sz w:val="32"/>
          <w:szCs w:val="32"/>
          <w:lang w:eastAsia="zh-CN"/>
        </w:rPr>
        <w:t>为深入贯彻落实党的二十大、党的二十届三中全会</w:t>
      </w:r>
      <w:bookmarkStart w:id="0" w:name="_GoBack"/>
      <w:bookmarkEnd w:id="0"/>
      <w:r>
        <w:rPr>
          <w:rFonts w:hint="default" w:ascii="Times New Roman" w:hAnsi="Times New Roman" w:eastAsia="方正仿宋_GBK" w:cs="Times New Roman"/>
          <w:sz w:val="32"/>
          <w:szCs w:val="32"/>
          <w:lang w:eastAsia="zh-CN"/>
        </w:rPr>
        <w:t>精神，完善我市城乡居民基本医疗保险制度（以下简称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居民医保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根据《国务院办公厅关于健全基本医疗保险参保长效机制的指导意见》（国办发〔2024〕38号）、《国家医保局财政部国家税务总局关于做好2024年城乡居民基本医疗保障有关工作的通知》（医保发〔2024〕19号）</w:t>
      </w:r>
      <w:ins w:id="6" w:author="shendu" w:date="2024-09-18T12:09:00Z">
        <w:r>
          <w:rPr>
            <w:rFonts w:hint="default" w:ascii="Times New Roman" w:hAnsi="Times New Roman" w:eastAsia="方正仿宋_GBK" w:cs="Times New Roman"/>
            <w:sz w:val="32"/>
            <w:szCs w:val="32"/>
            <w:lang w:eastAsia="zh-CN"/>
          </w:rPr>
          <w:t>和《重庆市医疗保障局重庆市财政局国家税务总局重庆市税务局关于做好2024年城乡居民基本医疗保障工作的通知》（渝医保发〔2024〕32号）</w:t>
        </w:r>
      </w:ins>
      <w:r>
        <w:rPr>
          <w:rFonts w:hint="default" w:ascii="Times New Roman" w:hAnsi="Times New Roman" w:eastAsia="方正仿宋_GBK" w:cs="Times New Roman"/>
          <w:sz w:val="32"/>
          <w:szCs w:val="32"/>
          <w:lang w:eastAsia="zh-CN"/>
        </w:rPr>
        <w:t>精神，现就做好居民医保筹资和待遇保障等有关工作通知如下：</w:t>
      </w:r>
    </w:p>
    <w:p w14:paraId="6DF65D01">
      <w:pPr>
        <w:spacing w:before="0" w:line="560" w:lineRule="exact"/>
        <w:ind w:right="0" w:firstLine="640" w:firstLineChars="200"/>
        <w:jc w:val="left"/>
        <w:rPr>
          <w:rFonts w:hint="default" w:ascii="Times New Roman" w:hAnsi="Times New Roman" w:eastAsia="方正仿宋_GBK" w:cs="Times New Roman"/>
          <w:sz w:val="32"/>
          <w:szCs w:val="32"/>
          <w:lang w:eastAsia="zh-CN"/>
        </w:rPr>
        <w:pPrChange w:id="7" w:author="shendu" w:date="2024-09-18T17:25:00Z">
          <w:pPr>
            <w:spacing w:before="33" w:line="313" w:lineRule="auto"/>
            <w:ind w:right="588" w:firstLine="689"/>
            <w:jc w:val="both"/>
          </w:pPr>
        </w:pPrChange>
      </w:pPr>
      <w:r>
        <w:rPr>
          <w:rFonts w:hint="default" w:ascii="Times New Roman" w:hAnsi="Times New Roman" w:eastAsia="方正黑体_GBK" w:cs="Times New Roman"/>
          <w:sz w:val="32"/>
          <w:szCs w:val="32"/>
          <w:lang w:eastAsia="zh-CN"/>
        </w:rPr>
        <w:t>一、严格落实参保筹资标准。</w:t>
      </w:r>
      <w:r>
        <w:rPr>
          <w:rFonts w:hint="default" w:ascii="Times New Roman" w:hAnsi="Times New Roman" w:eastAsia="方正仿宋_GBK" w:cs="Times New Roman"/>
          <w:sz w:val="32"/>
          <w:szCs w:val="32"/>
          <w:lang w:eastAsia="zh-CN"/>
        </w:rPr>
        <w:t>按照国家要求，2024年财政继续加大对居民医保参保缴费补助力度，人均财政补助标准较上年增加30元，达到670元/人</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年。市级财政按规定结合中央财政资金对各区县（自治县）实行分档补助。各区县财政按规定足额安排本级财政补助资金，并及时拨付到位。居民个人缴费增幅适当降低，个人缴费标准较上年增加20元，参加我市2025年度居民医保个人缴费标准为一档400元/人</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年、二档775元/人</w:t>
      </w:r>
      <w:r>
        <w:rPr>
          <w:rFonts w:hint="default"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年。集中参保缴费期为文件下发之日起至2024年12月底。为方便返乡人员等群体参保，在2025年1月1日至2月28日期间参保缴费的，自完清费用的次月1日起享受居民医保待遇。</w:t>
      </w:r>
    </w:p>
    <w:p w14:paraId="6AAC8213">
      <w:pPr>
        <w:spacing w:before="0" w:line="560" w:lineRule="exact"/>
        <w:ind w:right="0" w:firstLine="640" w:firstLineChars="200"/>
        <w:jc w:val="left"/>
        <w:rPr>
          <w:rFonts w:hint="default" w:ascii="Times New Roman" w:hAnsi="Times New Roman" w:eastAsia="方正仿宋_GBK" w:cs="Times New Roman"/>
          <w:sz w:val="32"/>
          <w:szCs w:val="32"/>
          <w:lang w:eastAsia="zh-CN"/>
        </w:rPr>
        <w:pPrChange w:id="8" w:author="shendu" w:date="2024-09-18T17:25:00Z">
          <w:pPr>
            <w:spacing w:before="33" w:line="313" w:lineRule="auto"/>
            <w:ind w:right="588" w:firstLine="689"/>
            <w:jc w:val="both"/>
          </w:pPr>
        </w:pPrChange>
      </w:pPr>
      <w:r>
        <w:rPr>
          <w:rFonts w:hint="default" w:ascii="Times New Roman" w:hAnsi="Times New Roman" w:eastAsia="方正黑体_GBK" w:cs="Times New Roman"/>
          <w:sz w:val="32"/>
          <w:szCs w:val="32"/>
          <w:lang w:eastAsia="zh-CN"/>
        </w:rPr>
        <w:t>二、巩固完善待遇保障水平。</w:t>
      </w:r>
      <w:r>
        <w:rPr>
          <w:rFonts w:hint="default" w:ascii="Times New Roman" w:hAnsi="Times New Roman" w:eastAsia="方正仿宋_GBK" w:cs="Times New Roman"/>
          <w:sz w:val="32"/>
          <w:szCs w:val="32"/>
          <w:lang w:eastAsia="zh-CN"/>
        </w:rPr>
        <w:t>坚持尽力而为、量力而行，巩固基本医疗保障水平。继续巩固住院保障水平，政策范围内基金支付比例稳定在70%左右。持续完善城乡居民高血压、糖尿病门诊用药专项保障机制。推动职工基本医疗保险个人账户家庭共济使用政策落实，支持职工医保个人账户用于支付参保人员近亲属参加居民医保的个人缴费。参加居民医保即自动参加大病保险，保费从统筹基金划转，个人无需缴费。从2025年1月1日起，大病保险起付线调整为18797元。大病保险继续对特困人员、低保对象和返贫致贫人口实施倾斜支付政策。</w:t>
      </w:r>
    </w:p>
    <w:p w14:paraId="17D823FF">
      <w:pPr>
        <w:spacing w:before="0" w:line="560" w:lineRule="exact"/>
        <w:ind w:right="0" w:firstLine="640" w:firstLineChars="200"/>
        <w:jc w:val="left"/>
        <w:rPr>
          <w:rFonts w:hint="default" w:ascii="Times New Roman" w:hAnsi="Times New Roman" w:eastAsia="方正仿宋_GBK" w:cs="Times New Roman"/>
          <w:sz w:val="32"/>
          <w:szCs w:val="32"/>
          <w:lang w:eastAsia="zh-CN"/>
        </w:rPr>
        <w:pPrChange w:id="9" w:author="shendu" w:date="2024-09-18T17:25:00Z">
          <w:pPr>
            <w:spacing w:before="33" w:line="313" w:lineRule="auto"/>
            <w:ind w:right="588" w:firstLine="689"/>
            <w:jc w:val="both"/>
          </w:pPr>
        </w:pPrChange>
      </w:pPr>
      <w:r>
        <w:rPr>
          <w:rFonts w:hint="default" w:ascii="Times New Roman" w:hAnsi="Times New Roman" w:eastAsia="方正黑体_GBK" w:cs="Times New Roman"/>
          <w:sz w:val="32"/>
          <w:szCs w:val="32"/>
          <w:lang w:eastAsia="zh-CN"/>
        </w:rPr>
        <w:t>三、建立参保激励约束机制。</w:t>
      </w:r>
      <w:r>
        <w:rPr>
          <w:rFonts w:hint="default" w:ascii="Times New Roman" w:hAnsi="Times New Roman" w:eastAsia="方正仿宋_GBK" w:cs="Times New Roman"/>
          <w:sz w:val="32"/>
          <w:szCs w:val="32"/>
          <w:lang w:eastAsia="zh-CN"/>
        </w:rPr>
        <w:t>按照国家要求，自2025年起，对连续参加居民医保满4年的参保人员，之后每连续参保缴费1年，提高居民大病保险最高支付限额。对当年医保基金零报销且于次年正常参保缴费的居民医保参保人员，次年提高大病保险最高支付限额。除新生儿等特殊群体外，对未在居民医保集中缴费期参保缴费或未连续参保缴费的人员，设置参保缴费后固定待遇等待期3个月；其中，未连续参保缴费的，每多断保1年，在固定待遇等待期基础上增加1个月待遇等待期。具体政策标准另行制定。</w:t>
      </w:r>
    </w:p>
    <w:p w14:paraId="5DEF0F7B">
      <w:pPr>
        <w:spacing w:before="0" w:line="560" w:lineRule="exact"/>
        <w:ind w:right="0" w:firstLine="640" w:firstLineChars="200"/>
        <w:jc w:val="left"/>
        <w:rPr>
          <w:del w:id="11" w:author="shendu" w:date="2024-09-18T17:20:00Z"/>
          <w:rFonts w:hint="default" w:ascii="Times New Roman" w:hAnsi="Times New Roman" w:eastAsia="方正仿宋_GBK" w:cs="Times New Roman"/>
          <w:sz w:val="32"/>
          <w:szCs w:val="32"/>
          <w:lang w:eastAsia="zh-CN"/>
        </w:rPr>
        <w:pPrChange w:id="10" w:author="shendu" w:date="2024-09-18T17:25:00Z">
          <w:pPr>
            <w:spacing w:before="33" w:line="313" w:lineRule="auto"/>
            <w:ind w:right="588" w:firstLine="689"/>
            <w:jc w:val="both"/>
          </w:pPr>
        </w:pPrChange>
      </w:pPr>
      <w:r>
        <w:rPr>
          <w:rFonts w:hint="default" w:ascii="Times New Roman" w:hAnsi="Times New Roman" w:eastAsia="方正黑体_GBK" w:cs="Times New Roman"/>
          <w:sz w:val="32"/>
          <w:szCs w:val="32"/>
          <w:lang w:eastAsia="zh-CN"/>
        </w:rPr>
        <w:t>四、持续巩固医保脱贫攻坚成果。</w:t>
      </w:r>
      <w:r>
        <w:rPr>
          <w:rFonts w:hint="default" w:ascii="Times New Roman" w:hAnsi="Times New Roman" w:eastAsia="方正仿宋_GBK" w:cs="Times New Roman"/>
          <w:sz w:val="32"/>
          <w:szCs w:val="32"/>
          <w:lang w:eastAsia="zh-CN"/>
        </w:rPr>
        <w:t>按规定落实好医疗救助分类资助参保政策。做好农村低收入人口和脱贫人口参保工作，确保两类人员参保率不低于99%。稳定巩固农村低收入人口基本医保待遇水平，统筹发挥基本医保、大病保险、医疗救助三重制度综合保障梯次减负功能</w:t>
      </w:r>
      <w:del w:id="12" w:author="shendu" w:date="2024-09-18T12:08:00Z">
        <w:r>
          <w:rPr>
            <w:rFonts w:hint="default" w:ascii="Times New Roman" w:hAnsi="Times New Roman" w:eastAsia="方正仿宋_GBK" w:cs="Times New Roman"/>
            <w:sz w:val="32"/>
            <w:szCs w:val="32"/>
            <w:lang w:eastAsia="zh-CN"/>
          </w:rPr>
          <w:delText>，有条件的地区可根据实际情况加大倾斜救助力度</w:delText>
        </w:r>
      </w:del>
      <w:r>
        <w:rPr>
          <w:rFonts w:hint="default" w:ascii="Times New Roman" w:hAnsi="Times New Roman" w:eastAsia="方正仿宋_GBK" w:cs="Times New Roman"/>
          <w:sz w:val="32"/>
          <w:szCs w:val="32"/>
          <w:lang w:eastAsia="zh-CN"/>
        </w:rPr>
        <w:t>。健全防范化解因病返贫致贫长效机制，常态化开展高额医疗费用负担患者监测预警，重点做好农村低收入人口、脱贫人口以及重点区县普通居民医保参保群众分层分类监测预警工作，防范化解因病返贫致贫风险。进一步强化信息共享，及时推送风险信息，按规定落实新增困难群众医疗救助待遇。</w:t>
      </w:r>
    </w:p>
    <w:p w14:paraId="128DF529">
      <w:pPr>
        <w:spacing w:line="560" w:lineRule="exact"/>
        <w:ind w:firstLine="640" w:firstLineChars="200"/>
        <w:rPr>
          <w:del w:id="14" w:author="shendu" w:date="2024-09-18T17:20:00Z"/>
          <w:rFonts w:hint="default" w:ascii="Times New Roman" w:hAnsi="Times New Roman" w:eastAsia="方正仿宋_GBK" w:cs="Times New Roman"/>
          <w:sz w:val="32"/>
          <w:szCs w:val="32"/>
          <w:lang w:eastAsia="zh-CN"/>
          <w:rPrChange w:id="15" w:author="shendu" w:date="2024-09-18T17:20:00Z">
            <w:rPr>
              <w:del w:id="16" w:author="shendu" w:date="2024-09-18T17:20:00Z"/>
              <w:rFonts w:hint="eastAsia" w:ascii="仿宋_GB2312" w:hAnsi="方正仿宋_GBK" w:eastAsia="仿宋_GB2312" w:cs="方正仿宋_GBK"/>
              <w:sz w:val="31"/>
              <w:szCs w:val="31"/>
              <w:lang w:eastAsia="zh-CN"/>
            </w:rPr>
          </w:rPrChange>
        </w:rPr>
        <w:sectPr>
          <w:footerReference r:id="rId3" w:type="default"/>
          <w:pgSz w:w="11906" w:h="16838"/>
          <w:pgMar w:top="2098" w:right="1474" w:bottom="1984" w:left="1587" w:header="851" w:footer="1474" w:gutter="0"/>
          <w:pgNumType w:fmt="numberInDash"/>
          <w:cols w:space="425" w:num="1"/>
          <w:docGrid w:type="lines" w:linePitch="312" w:charSpace="0"/>
        </w:sectPr>
        <w:pPrChange w:id="13" w:author="shendu" w:date="2024-09-18T17:25:00Z">
          <w:pPr>
            <w:spacing w:line="319" w:lineRule="auto"/>
          </w:pPr>
        </w:pPrChange>
      </w:pPr>
    </w:p>
    <w:p w14:paraId="7BEF8E75">
      <w:pPr>
        <w:spacing w:line="560" w:lineRule="exact"/>
        <w:ind w:firstLine="640" w:firstLineChars="200"/>
        <w:rPr>
          <w:del w:id="18" w:author="shendu" w:date="2024-09-18T17:20:00Z"/>
          <w:rFonts w:hint="default" w:ascii="Times New Roman" w:hAnsi="Times New Roman" w:eastAsia="方正仿宋_GBK" w:cs="Times New Roman"/>
          <w:sz w:val="32"/>
          <w:szCs w:val="32"/>
          <w:lang w:eastAsia="zh-CN"/>
          <w:rPrChange w:id="19" w:author="shendu" w:date="2024-09-18T17:20:00Z">
            <w:rPr>
              <w:del w:id="20" w:author="shendu" w:date="2024-09-18T17:20:00Z"/>
              <w:rFonts w:ascii="仿宋_GB2312" w:eastAsia="仿宋_GB2312"/>
              <w:lang w:eastAsia="zh-CN"/>
            </w:rPr>
          </w:rPrChange>
        </w:rPr>
        <w:pPrChange w:id="17" w:author="shendu" w:date="2024-09-18T17:25:00Z">
          <w:pPr>
            <w:spacing w:line="356" w:lineRule="auto"/>
          </w:pPr>
        </w:pPrChange>
      </w:pPr>
    </w:p>
    <w:p w14:paraId="39B071E3">
      <w:pPr>
        <w:spacing w:line="560" w:lineRule="exact"/>
        <w:ind w:firstLine="640" w:firstLineChars="200"/>
        <w:rPr>
          <w:rFonts w:hint="default" w:ascii="Times New Roman" w:hAnsi="Times New Roman" w:eastAsia="方正仿宋_GBK" w:cs="Times New Roman"/>
          <w:sz w:val="32"/>
          <w:szCs w:val="32"/>
          <w:lang w:eastAsia="zh-CN"/>
          <w:rPrChange w:id="22" w:author="shendu" w:date="2024-09-18T17:20:00Z">
            <w:rPr>
              <w:rFonts w:ascii="仿宋_GB2312" w:eastAsia="仿宋_GB2312"/>
              <w:lang w:eastAsia="zh-CN"/>
            </w:rPr>
          </w:rPrChange>
        </w:rPr>
        <w:pPrChange w:id="21" w:author="shendu" w:date="2024-09-18T17:25:00Z">
          <w:pPr>
            <w:spacing w:line="357" w:lineRule="auto"/>
          </w:pPr>
        </w:pPrChange>
      </w:pPr>
    </w:p>
    <w:p w14:paraId="0BDBA0E1">
      <w:pPr>
        <w:spacing w:before="0" w:line="560" w:lineRule="exact"/>
        <w:ind w:left="0" w:firstLine="640" w:firstLineChars="200"/>
        <w:jc w:val="left"/>
        <w:rPr>
          <w:rFonts w:hint="default" w:ascii="Times New Roman" w:hAnsi="Times New Roman" w:eastAsia="方正仿宋_GBK" w:cs="Times New Roman"/>
          <w:sz w:val="32"/>
          <w:szCs w:val="32"/>
          <w:lang w:eastAsia="zh-CN"/>
        </w:rPr>
        <w:pPrChange w:id="23" w:author="shendu" w:date="2024-09-18T17:25:00Z">
          <w:pPr>
            <w:spacing w:before="114" w:line="295" w:lineRule="auto"/>
            <w:ind w:left="8" w:firstLine="643"/>
            <w:jc w:val="both"/>
          </w:pPr>
        </w:pPrChange>
      </w:pPr>
      <w:r>
        <w:rPr>
          <w:rFonts w:hint="default" w:ascii="Times New Roman" w:hAnsi="Times New Roman" w:eastAsia="方正黑体_GBK" w:cs="Times New Roman"/>
          <w:spacing w:val="0"/>
          <w:sz w:val="32"/>
          <w:szCs w:val="32"/>
          <w:lang w:eastAsia="zh-CN"/>
          <w:rPrChange w:id="24" w:author="shendu" w:date="2024-09-18T17:20:00Z">
            <w:rPr>
              <w:rFonts w:hint="eastAsia" w:ascii="仿宋_GB2312" w:hAnsi="方正黑体_GBK" w:eastAsia="仿宋_GB2312" w:cs="方正黑体_GBK"/>
              <w:spacing w:val="5"/>
              <w:sz w:val="31"/>
              <w:szCs w:val="31"/>
              <w:lang w:eastAsia="zh-CN"/>
            </w:rPr>
          </w:rPrChange>
        </w:rPr>
        <w:t>五、扎实推进全民参保落实落细。</w:t>
      </w:r>
      <w:r>
        <w:rPr>
          <w:rFonts w:hint="default" w:ascii="Times New Roman" w:hAnsi="Times New Roman" w:eastAsia="方正仿宋_GBK" w:cs="Times New Roman"/>
          <w:spacing w:val="0"/>
          <w:sz w:val="32"/>
          <w:szCs w:val="32"/>
          <w:lang w:eastAsia="zh-CN"/>
          <w:rPrChange w:id="25" w:author="shendu" w:date="2024-09-18T17:20:00Z">
            <w:rPr>
              <w:rFonts w:hint="eastAsia" w:ascii="仿宋_GB2312" w:hAnsi="方正黑体_GBK" w:eastAsia="仿宋_GB2312" w:cs="方正黑体_GBK"/>
              <w:spacing w:val="5"/>
              <w:sz w:val="31"/>
              <w:szCs w:val="31"/>
              <w:lang w:eastAsia="zh-CN"/>
            </w:rPr>
          </w:rPrChange>
        </w:rPr>
        <w:t>落实公民依法参加基本医保的权利和义务，引导公民增强自身健</w:t>
      </w:r>
      <w:r>
        <w:rPr>
          <w:rFonts w:hint="default" w:ascii="Times New Roman" w:hAnsi="Times New Roman" w:eastAsia="方正仿宋_GBK" w:cs="Times New Roman"/>
          <w:sz w:val="32"/>
          <w:szCs w:val="32"/>
          <w:lang w:eastAsia="zh-CN"/>
        </w:rPr>
        <w:t>康第一责任人意识和主动参保意识，强化系统联动，同向发力，共同推动参保扩面工作。优化精准参保扩面的措施，全力推进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医保全民参保一件事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数字化应用，深度挖掘扩面潜力，动员更多符合条件的人员参保。优化参保缴费服务，针对不同的参保群体，打通服务堵点、难点、节点，实现高效、集成、便捷参保缴费服务。要进一步增强风险防范意识，加强基金收支预算管理和运行分析，确保不出现系统性风险。要在各级政府统一组织下，压实工作责任，强化部门协同，完善体制机制，调动基层工作积极性，做好政策宣传解读，同时合理引导社会预期，确保应参尽参，推动全民参保高质量发展。重大情况及时报告。</w:t>
      </w:r>
    </w:p>
    <w:p w14:paraId="4102962D">
      <w:pPr>
        <w:spacing w:line="560" w:lineRule="exact"/>
        <w:rPr>
          <w:del w:id="27" w:author="shendu" w:date="2024-09-18T17:26:00Z"/>
          <w:rFonts w:hint="default" w:ascii="Times New Roman" w:hAnsi="Times New Roman" w:eastAsia="方正仿宋_GBK" w:cs="Times New Roman"/>
          <w:sz w:val="32"/>
          <w:szCs w:val="32"/>
          <w:lang w:eastAsia="zh-CN"/>
        </w:rPr>
        <w:pPrChange w:id="26" w:author="shendu" w:date="2024-09-18T17:25:00Z">
          <w:pPr>
            <w:spacing w:line="257" w:lineRule="auto"/>
          </w:pPr>
        </w:pPrChange>
      </w:pPr>
    </w:p>
    <w:p w14:paraId="23AAA661">
      <w:pPr>
        <w:spacing w:line="560" w:lineRule="exact"/>
        <w:rPr>
          <w:del w:id="29" w:author="shendu" w:date="2024-09-18T17:26:00Z"/>
          <w:rFonts w:hint="default" w:ascii="Times New Roman" w:hAnsi="Times New Roman" w:eastAsia="方正仿宋_GBK" w:cs="Times New Roman"/>
          <w:sz w:val="32"/>
          <w:szCs w:val="32"/>
          <w:lang w:eastAsia="zh-CN"/>
        </w:rPr>
        <w:pPrChange w:id="28" w:author="shendu" w:date="2024-09-18T17:25:00Z">
          <w:pPr>
            <w:spacing w:line="257" w:lineRule="auto"/>
          </w:pPr>
        </w:pPrChange>
      </w:pPr>
    </w:p>
    <w:p w14:paraId="46E4EBEA">
      <w:pPr>
        <w:spacing w:line="560" w:lineRule="exact"/>
        <w:rPr>
          <w:rFonts w:hint="default" w:ascii="Times New Roman" w:hAnsi="Times New Roman" w:eastAsia="方正仿宋_GBK" w:cs="Times New Roman"/>
          <w:sz w:val="32"/>
          <w:szCs w:val="32"/>
          <w:lang w:eastAsia="zh-CN"/>
        </w:rPr>
        <w:pPrChange w:id="30" w:author="shendu" w:date="2024-09-18T17:25:00Z">
          <w:pPr>
            <w:spacing w:line="258" w:lineRule="auto"/>
          </w:pPr>
        </w:pPrChange>
      </w:pPr>
    </w:p>
    <w:p w14:paraId="13478D60">
      <w:pPr>
        <w:spacing w:line="560" w:lineRule="exact"/>
        <w:rPr>
          <w:rFonts w:hint="default" w:ascii="Times New Roman" w:hAnsi="Times New Roman" w:eastAsia="方正仿宋_GBK" w:cs="Times New Roman"/>
          <w:sz w:val="32"/>
          <w:szCs w:val="32"/>
          <w:lang w:eastAsia="zh-CN"/>
        </w:rPr>
        <w:pPrChange w:id="31" w:author="shendu" w:date="2024-09-18T17:25:00Z">
          <w:pPr>
            <w:spacing w:line="258" w:lineRule="auto"/>
          </w:pPr>
        </w:pPrChange>
      </w:pPr>
    </w:p>
    <w:p w14:paraId="1DA8304D">
      <w:pPr>
        <w:spacing w:line="560" w:lineRule="exact"/>
        <w:rPr>
          <w:rFonts w:hint="default" w:ascii="Times New Roman" w:hAnsi="Times New Roman" w:eastAsia="方正仿宋_GBK" w:cs="Times New Roman"/>
          <w:sz w:val="32"/>
          <w:szCs w:val="32"/>
          <w:lang w:eastAsia="zh-CN"/>
        </w:rPr>
        <w:pPrChange w:id="32" w:author="shendu" w:date="2024-09-18T17:25:00Z">
          <w:pPr>
            <w:spacing w:line="258" w:lineRule="auto"/>
          </w:pPr>
        </w:pPrChange>
      </w:pPr>
    </w:p>
    <w:p w14:paraId="755E2C46">
      <w:pPr>
        <w:spacing w:before="0" w:line="560" w:lineRule="exact"/>
        <w:ind w:left="0"/>
        <w:rPr>
          <w:rFonts w:hint="default" w:ascii="Times New Roman" w:hAnsi="Times New Roman" w:eastAsia="方正仿宋_GBK" w:cs="Times New Roman"/>
          <w:sz w:val="32"/>
          <w:szCs w:val="32"/>
          <w:lang w:eastAsia="zh-CN"/>
        </w:rPr>
        <w:pPrChange w:id="33" w:author="shendu" w:date="2024-09-18T17:25:00Z">
          <w:pPr>
            <w:spacing w:before="114" w:line="237" w:lineRule="auto"/>
            <w:ind w:left="665"/>
          </w:pPr>
        </w:pPrChange>
      </w:pPr>
      <w:r>
        <w:rPr>
          <w:rFonts w:hint="default" w:ascii="Times New Roman" w:hAnsi="Times New Roman" w:eastAsia="方正仿宋_GBK" w:cs="Times New Roman"/>
          <w:sz w:val="32"/>
          <w:szCs w:val="32"/>
          <w:lang w:eastAsia="zh-CN"/>
        </w:rPr>
        <w:t>重庆市</w:t>
      </w:r>
      <w:ins w:id="34" w:author="shendu" w:date="2024-09-18T17:21:00Z">
        <w:r>
          <w:rPr>
            <w:rFonts w:hint="default" w:ascii="Times New Roman" w:hAnsi="Times New Roman" w:eastAsia="方正仿宋_GBK" w:cs="Times New Roman"/>
            <w:sz w:val="32"/>
            <w:szCs w:val="32"/>
            <w:lang w:eastAsia="zh-CN"/>
          </w:rPr>
          <w:t>永川区</w:t>
        </w:r>
      </w:ins>
      <w:r>
        <w:rPr>
          <w:rFonts w:hint="default" w:ascii="Times New Roman" w:hAnsi="Times New Roman" w:eastAsia="方正仿宋_GBK" w:cs="Times New Roman"/>
          <w:sz w:val="32"/>
          <w:szCs w:val="32"/>
          <w:lang w:eastAsia="zh-CN"/>
        </w:rPr>
        <w:t>医疗保障局</w:t>
      </w:r>
      <w:ins w:id="35" w:author="shendu" w:date="2024-09-18T17:21:00Z">
        <w:r>
          <w:rPr>
            <w:rFonts w:hint="default" w:ascii="Times New Roman" w:hAnsi="Times New Roman" w:eastAsia="方正仿宋_GBK" w:cs="Times New Roman"/>
            <w:sz w:val="32"/>
            <w:szCs w:val="32"/>
            <w:lang w:eastAsia="zh-CN"/>
          </w:rPr>
          <w:t xml:space="preserve">   </w:t>
        </w:r>
      </w:ins>
      <w:r>
        <w:rPr>
          <w:rFonts w:hint="default" w:ascii="Times New Roman" w:hAnsi="Times New Roman" w:eastAsia="方正仿宋_GBK" w:cs="Times New Roman"/>
          <w:sz w:val="32"/>
          <w:szCs w:val="32"/>
          <w:lang w:val="en-US" w:eastAsia="zh-CN"/>
        </w:rPr>
        <w:t xml:space="preserve">   </w:t>
      </w:r>
      <w:ins w:id="36" w:author="shendu" w:date="2024-09-18T17:21:00Z">
        <w:r>
          <w:rPr>
            <w:rFonts w:hint="default" w:ascii="Times New Roman" w:hAnsi="Times New Roman" w:eastAsia="方正仿宋_GBK" w:cs="Times New Roman"/>
            <w:sz w:val="32"/>
            <w:szCs w:val="32"/>
            <w:lang w:eastAsia="zh-CN"/>
          </w:rPr>
          <w:t xml:space="preserve"> </w:t>
        </w:r>
      </w:ins>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w:t>
      </w:r>
      <w:ins w:id="37" w:author="shendu" w:date="2024-09-18T17:21:00Z">
        <w:r>
          <w:rPr>
            <w:rFonts w:hint="default" w:ascii="Times New Roman" w:hAnsi="Times New Roman" w:eastAsia="方正仿宋_GBK" w:cs="Times New Roman"/>
            <w:sz w:val="32"/>
            <w:szCs w:val="32"/>
            <w:lang w:eastAsia="zh-CN"/>
          </w:rPr>
          <w:t>永川区</w:t>
        </w:r>
      </w:ins>
      <w:r>
        <w:rPr>
          <w:rFonts w:hint="default" w:ascii="Times New Roman" w:hAnsi="Times New Roman" w:eastAsia="方正仿宋_GBK" w:cs="Times New Roman"/>
          <w:sz w:val="32"/>
          <w:szCs w:val="32"/>
          <w:lang w:eastAsia="zh-CN"/>
        </w:rPr>
        <w:t>财政局</w:t>
      </w:r>
    </w:p>
    <w:p w14:paraId="097CF1A0">
      <w:pPr>
        <w:spacing w:line="560" w:lineRule="exact"/>
        <w:rPr>
          <w:rFonts w:hint="default" w:ascii="Times New Roman" w:hAnsi="Times New Roman" w:eastAsia="方正仿宋_GBK" w:cs="Times New Roman"/>
          <w:sz w:val="32"/>
          <w:szCs w:val="32"/>
          <w:lang w:eastAsia="zh-CN"/>
        </w:rPr>
        <w:pPrChange w:id="38" w:author="shendu" w:date="2024-09-18T17:25:00Z">
          <w:pPr>
            <w:spacing w:line="277" w:lineRule="auto"/>
          </w:pPr>
        </w:pPrChange>
      </w:pPr>
    </w:p>
    <w:p w14:paraId="436B67CE">
      <w:pPr>
        <w:spacing w:line="560" w:lineRule="exact"/>
        <w:rPr>
          <w:rFonts w:hint="default" w:ascii="Times New Roman" w:hAnsi="Times New Roman" w:eastAsia="方正仿宋_GBK" w:cs="Times New Roman"/>
          <w:sz w:val="32"/>
          <w:szCs w:val="32"/>
          <w:lang w:eastAsia="zh-CN"/>
        </w:rPr>
        <w:pPrChange w:id="39" w:author="shendu" w:date="2024-09-18T17:25:00Z">
          <w:pPr>
            <w:spacing w:line="277" w:lineRule="auto"/>
          </w:pPr>
        </w:pPrChange>
      </w:pPr>
    </w:p>
    <w:p w14:paraId="4FAC7B68">
      <w:pPr>
        <w:spacing w:line="560" w:lineRule="exact"/>
        <w:rPr>
          <w:rFonts w:hint="default" w:ascii="Times New Roman" w:hAnsi="Times New Roman" w:eastAsia="方正仿宋_GBK" w:cs="Times New Roman"/>
          <w:sz w:val="32"/>
          <w:szCs w:val="32"/>
          <w:lang w:eastAsia="zh-CN"/>
        </w:rPr>
        <w:pPrChange w:id="40" w:author="shendu" w:date="2024-09-18T17:25:00Z">
          <w:pPr>
            <w:spacing w:line="277" w:lineRule="auto"/>
          </w:pPr>
        </w:pPrChange>
      </w:pPr>
    </w:p>
    <w:p w14:paraId="6580D256">
      <w:pPr>
        <w:spacing w:before="0" w:line="560" w:lineRule="exact"/>
        <w:ind w:left="0" w:right="0" w:firstLine="0" w:firstLineChars="0"/>
        <w:jc w:val="center"/>
        <w:rPr>
          <w:ins w:id="42" w:author="shendu" w:date="2024-09-18T17:21:00Z"/>
          <w:rFonts w:hint="default" w:ascii="Times New Roman" w:hAnsi="Times New Roman" w:eastAsia="方正仿宋_GBK" w:cs="Times New Roman"/>
          <w:sz w:val="32"/>
          <w:szCs w:val="32"/>
          <w:lang w:eastAsia="zh-CN"/>
        </w:rPr>
        <w:pPrChange w:id="41" w:author="shendu" w:date="2024-09-18T17:25:00Z">
          <w:pPr>
            <w:spacing w:before="113" w:line="289" w:lineRule="auto"/>
            <w:ind w:left="3502" w:right="2306" w:hanging="632"/>
          </w:pPr>
        </w:pPrChange>
      </w:pPr>
      <w:r>
        <w:rPr>
          <w:rFonts w:hint="default" w:ascii="Times New Roman" w:hAnsi="Times New Roman" w:eastAsia="方正仿宋_GBK" w:cs="Times New Roman"/>
          <w:sz w:val="32"/>
          <w:szCs w:val="32"/>
          <w:lang w:eastAsia="zh-CN"/>
        </w:rPr>
        <w:t>国家税务总局重庆</w:t>
      </w:r>
      <w:ins w:id="43" w:author="shendu" w:date="2024-09-18T17:22:00Z">
        <w:r>
          <w:rPr>
            <w:rFonts w:hint="default" w:ascii="Times New Roman" w:hAnsi="Times New Roman" w:eastAsia="方正仿宋_GBK" w:cs="Times New Roman"/>
            <w:sz w:val="32"/>
            <w:szCs w:val="32"/>
            <w:lang w:eastAsia="zh-CN"/>
          </w:rPr>
          <w:t>市永川区</w:t>
        </w:r>
      </w:ins>
      <w:del w:id="44" w:author="shendu" w:date="2024-09-18T17:21:00Z">
        <w:r>
          <w:rPr>
            <w:rFonts w:hint="default" w:ascii="Times New Roman" w:hAnsi="Times New Roman" w:eastAsia="方正仿宋_GBK" w:cs="Times New Roman"/>
            <w:sz w:val="32"/>
            <w:szCs w:val="32"/>
            <w:lang w:eastAsia="zh-CN"/>
          </w:rPr>
          <w:delText>市</w:delText>
        </w:r>
      </w:del>
      <w:r>
        <w:rPr>
          <w:rFonts w:hint="default" w:ascii="Times New Roman" w:hAnsi="Times New Roman" w:eastAsia="方正仿宋_GBK" w:cs="Times New Roman"/>
          <w:sz w:val="32"/>
          <w:szCs w:val="32"/>
          <w:lang w:eastAsia="zh-CN"/>
        </w:rPr>
        <w:t>税务局</w:t>
      </w:r>
    </w:p>
    <w:p w14:paraId="2C26C53D">
      <w:pPr>
        <w:spacing w:before="0" w:line="560" w:lineRule="exact"/>
        <w:ind w:left="0" w:right="0" w:firstLine="0" w:firstLineChars="0"/>
        <w:jc w:val="center"/>
        <w:rPr>
          <w:rFonts w:hint="default" w:ascii="Times New Roman" w:hAnsi="Times New Roman" w:eastAsia="方正仿宋_GBK" w:cs="Times New Roman"/>
          <w:sz w:val="32"/>
          <w:szCs w:val="32"/>
          <w:lang w:eastAsia="zh-CN"/>
        </w:rPr>
        <w:pPrChange w:id="45" w:author="shendu" w:date="2024-09-18T17:25:00Z">
          <w:pPr>
            <w:spacing w:before="113" w:line="289" w:lineRule="auto"/>
            <w:ind w:left="3502" w:right="2306" w:hanging="632"/>
          </w:pPr>
        </w:pPrChange>
      </w:pPr>
      <w:r>
        <w:rPr>
          <w:rFonts w:hint="default" w:ascii="Times New Roman" w:hAnsi="Times New Roman" w:eastAsia="方正仿宋_GBK" w:cs="Times New Roman"/>
          <w:sz w:val="32"/>
          <w:szCs w:val="32"/>
          <w:lang w:eastAsia="zh-CN"/>
        </w:rPr>
        <w:t>2024年9月</w:t>
      </w: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日</w:t>
      </w:r>
    </w:p>
    <w:p w14:paraId="709E32AB">
      <w:pPr>
        <w:spacing w:before="0" w:line="560" w:lineRule="exact"/>
        <w:ind w:left="0" w:right="0" w:firstLine="640" w:firstLineChars="200"/>
        <w:jc w:val="left"/>
        <w:rPr>
          <w:del w:id="47" w:author="shendu" w:date="2024-09-18T17:26:00Z"/>
          <w:rFonts w:hint="default" w:ascii="Times New Roman" w:hAnsi="Times New Roman" w:eastAsia="方正仿宋_GBK" w:cs="Times New Roman"/>
          <w:sz w:val="32"/>
          <w:szCs w:val="32"/>
          <w:lang w:eastAsia="zh-CN"/>
        </w:rPr>
        <w:pPrChange w:id="46" w:author="shendu" w:date="2024-09-18T17:25:00Z">
          <w:pPr>
            <w:spacing w:before="113" w:line="289" w:lineRule="auto"/>
            <w:ind w:left="3502" w:right="2306" w:hanging="632"/>
          </w:pPr>
        </w:pPrChange>
      </w:pPr>
    </w:p>
    <w:p w14:paraId="384AF972">
      <w:pPr>
        <w:spacing w:line="560" w:lineRule="exact"/>
        <w:ind w:firstLine="640" w:firstLineChars="200"/>
        <w:jc w:val="left"/>
        <w:rPr>
          <w:rFonts w:hint="eastAsia" w:ascii="方正仿宋_GBK" w:hAnsi="方正仿宋_GBK" w:eastAsia="方正仿宋_GBK" w:cs="方正仿宋_GBK"/>
          <w:sz w:val="32"/>
          <w:szCs w:val="32"/>
          <w:lang w:eastAsia="zh-CN"/>
        </w:rPr>
        <w:pPrChange w:id="48" w:author="shendu" w:date="2024-09-18T17:26:00Z">
          <w:pPr/>
        </w:pPrChange>
      </w:pPr>
      <w:r>
        <w:rPr>
          <w:rFonts w:hint="eastAsia" w:ascii="方正仿宋_GBK" w:hAnsi="方正仿宋_GBK" w:eastAsia="方正仿宋_GBK" w:cs="方正仿宋_GBK"/>
          <w:sz w:val="32"/>
          <w:szCs w:val="32"/>
          <w:lang w:eastAsia="zh-CN"/>
        </w:rPr>
        <w:t>（此件公开发布）</w:t>
      </w:r>
    </w:p>
    <w:p w14:paraId="3B54D809">
      <w:pPr>
        <w:spacing w:line="560" w:lineRule="exact"/>
        <w:ind w:firstLine="640" w:firstLineChars="200"/>
        <w:jc w:val="left"/>
        <w:rPr>
          <w:rFonts w:hint="eastAsia" w:ascii="方正仿宋_GBK" w:hAnsi="方正仿宋_GBK" w:eastAsia="方正仿宋_GBK" w:cs="方正仿宋_GBK"/>
          <w:sz w:val="32"/>
          <w:szCs w:val="32"/>
          <w:lang w:eastAsia="zh-CN"/>
        </w:rPr>
        <w:pPrChange w:id="49" w:author="shendu" w:date="2024-09-18T17:26:00Z">
          <w:pPr/>
        </w:pPrChange>
      </w:pPr>
    </w:p>
    <w:tbl>
      <w:tblPr>
        <w:tblStyle w:val="7"/>
        <w:tblpPr w:leftFromText="180" w:rightFromText="180" w:vertAnchor="text" w:horzAnchor="page" w:tblpX="1722" w:tblpY="371"/>
        <w:tblOverlap w:val="never"/>
        <w:tblW w:w="8820"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000"/>
      </w:tblGrid>
      <w:tr w14:paraId="475B66AB">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820" w:type="dxa"/>
            <w:tcBorders>
              <w:top w:val="single" w:color="auto" w:sz="4" w:space="0"/>
              <w:right w:val="nil"/>
            </w:tcBorders>
            <w:vAlign w:val="center"/>
          </w:tcPr>
          <w:p w14:paraId="72827AB3">
            <w:pPr>
              <w:widowControl w:val="0"/>
              <w:kinsoku/>
              <w:autoSpaceDE/>
              <w:autoSpaceDN/>
              <w:adjustRightInd/>
              <w:snapToGrid/>
              <w:ind w:left="210" w:leftChars="100"/>
              <w:jc w:val="both"/>
              <w:textAlignment w:val="auto"/>
              <w:rPr>
                <w:rFonts w:ascii="Calibri" w:hAnsi="Calibri" w:eastAsia="方正仿宋_GBK" w:cs="Times New Roman"/>
                <w:snapToGrid/>
                <w:color w:val="000000"/>
                <w:spacing w:val="-20"/>
                <w:kern w:val="2"/>
                <w:sz w:val="28"/>
                <w:szCs w:val="28"/>
                <w:lang w:eastAsia="zh-CN"/>
              </w:rPr>
            </w:pPr>
            <w:r>
              <w:rPr>
                <w:rFonts w:ascii="Calibri" w:hAnsi="Calibri" w:eastAsia="方正仿宋_GBK" w:cs="Times New Roman"/>
                <w:snapToGrid/>
                <w:color w:val="000000"/>
                <w:spacing w:val="-20"/>
                <w:kern w:val="2"/>
                <w:sz w:val="28"/>
                <w:szCs w:val="28"/>
                <w:lang w:eastAsia="zh-CN"/>
              </w:rPr>
              <w:t>重庆市</w:t>
            </w:r>
            <w:r>
              <w:rPr>
                <w:rFonts w:hint="eastAsia" w:ascii="Calibri" w:hAnsi="Calibri" w:eastAsia="方正仿宋_GBK" w:cs="Times New Roman"/>
                <w:snapToGrid/>
                <w:color w:val="000000"/>
                <w:spacing w:val="-20"/>
                <w:kern w:val="2"/>
                <w:sz w:val="28"/>
                <w:szCs w:val="28"/>
                <w:lang w:eastAsia="zh-CN"/>
              </w:rPr>
              <w:t>永川区医疗保障</w:t>
            </w:r>
            <w:r>
              <w:rPr>
                <w:rFonts w:ascii="Calibri" w:hAnsi="Calibri" w:eastAsia="方正仿宋_GBK" w:cs="Times New Roman"/>
                <w:snapToGrid/>
                <w:color w:val="000000"/>
                <w:spacing w:val="-20"/>
                <w:kern w:val="2"/>
                <w:sz w:val="28"/>
                <w:szCs w:val="28"/>
                <w:lang w:eastAsia="zh-CN"/>
              </w:rPr>
              <w:t>局</w:t>
            </w:r>
            <w:r>
              <w:rPr>
                <w:rFonts w:hint="eastAsia" w:ascii="Calibri" w:hAnsi="Calibri" w:eastAsia="方正仿宋_GBK" w:cs="Times New Roman"/>
                <w:snapToGrid/>
                <w:color w:val="000000"/>
                <w:spacing w:val="-20"/>
                <w:kern w:val="2"/>
                <w:sz w:val="28"/>
                <w:szCs w:val="28"/>
                <w:lang w:eastAsia="zh-CN"/>
              </w:rPr>
              <w:t>办公室</w:t>
            </w:r>
          </w:p>
        </w:tc>
        <w:tc>
          <w:tcPr>
            <w:tcW w:w="4000" w:type="dxa"/>
            <w:tcBorders>
              <w:top w:val="single" w:color="auto" w:sz="4" w:space="0"/>
              <w:left w:val="nil"/>
            </w:tcBorders>
            <w:vAlign w:val="center"/>
          </w:tcPr>
          <w:p w14:paraId="0749BFEF">
            <w:pPr>
              <w:widowControl w:val="0"/>
              <w:kinsoku/>
              <w:autoSpaceDE/>
              <w:autoSpaceDN/>
              <w:adjustRightInd/>
              <w:snapToGrid/>
              <w:ind w:right="210" w:rightChars="100"/>
              <w:jc w:val="right"/>
              <w:textAlignment w:val="auto"/>
              <w:rPr>
                <w:rFonts w:ascii="Calibri" w:hAnsi="Calibri" w:eastAsia="方正仿宋_GBK" w:cs="Times New Roman"/>
                <w:snapToGrid/>
                <w:color w:val="000000"/>
                <w:kern w:val="2"/>
                <w:sz w:val="28"/>
                <w:szCs w:val="28"/>
                <w:lang w:eastAsia="zh-CN"/>
              </w:rPr>
            </w:pPr>
            <w:r>
              <w:rPr>
                <w:rFonts w:ascii="Times New Roman" w:hAnsi="Times New Roman" w:eastAsia="方正仿宋_GBK" w:cs="Times New Roman"/>
                <w:snapToGrid/>
                <w:color w:val="000000"/>
                <w:kern w:val="2"/>
                <w:sz w:val="28"/>
                <w:szCs w:val="28"/>
                <w:lang w:eastAsia="zh-CN"/>
              </w:rPr>
              <w:t>202</w:t>
            </w:r>
            <w:r>
              <w:rPr>
                <w:rFonts w:hint="eastAsia" w:ascii="Times New Roman" w:hAnsi="Times New Roman" w:eastAsia="方正仿宋_GBK" w:cs="Times New Roman"/>
                <w:snapToGrid/>
                <w:color w:val="000000"/>
                <w:kern w:val="2"/>
                <w:sz w:val="28"/>
                <w:szCs w:val="28"/>
                <w:lang w:eastAsia="zh-CN"/>
              </w:rPr>
              <w:t>4</w:t>
            </w:r>
            <w:r>
              <w:rPr>
                <w:rFonts w:ascii="Times New Roman" w:hAnsi="Times New Roman" w:eastAsia="方正仿宋_GBK" w:cs="Times New Roman"/>
                <w:snapToGrid/>
                <w:color w:val="000000"/>
                <w:kern w:val="2"/>
                <w:sz w:val="28"/>
                <w:szCs w:val="28"/>
                <w:lang w:eastAsia="zh-CN"/>
              </w:rPr>
              <w:t>年</w:t>
            </w:r>
            <w:r>
              <w:rPr>
                <w:rFonts w:hint="eastAsia" w:ascii="Times New Roman" w:hAnsi="Times New Roman" w:eastAsia="方正仿宋_GBK" w:cs="Times New Roman"/>
                <w:snapToGrid/>
                <w:color w:val="000000"/>
                <w:kern w:val="2"/>
                <w:sz w:val="28"/>
                <w:szCs w:val="28"/>
                <w:lang w:val="en-US" w:eastAsia="zh-CN"/>
              </w:rPr>
              <w:t>9</w:t>
            </w:r>
            <w:r>
              <w:rPr>
                <w:rFonts w:ascii="Times New Roman" w:hAnsi="Times New Roman" w:eastAsia="方正仿宋_GBK" w:cs="Times New Roman"/>
                <w:snapToGrid/>
                <w:color w:val="000000"/>
                <w:kern w:val="2"/>
                <w:sz w:val="28"/>
                <w:szCs w:val="28"/>
                <w:lang w:eastAsia="zh-CN"/>
              </w:rPr>
              <w:t>月</w:t>
            </w:r>
            <w:r>
              <w:rPr>
                <w:rFonts w:hint="eastAsia" w:ascii="Times New Roman" w:hAnsi="Times New Roman" w:eastAsia="方正仿宋_GBK" w:cs="Times New Roman"/>
                <w:snapToGrid/>
                <w:color w:val="000000"/>
                <w:kern w:val="2"/>
                <w:sz w:val="28"/>
                <w:szCs w:val="28"/>
                <w:lang w:val="en-US" w:eastAsia="zh-CN"/>
              </w:rPr>
              <w:t>25</w:t>
            </w:r>
            <w:r>
              <w:rPr>
                <w:rFonts w:ascii="Times New Roman" w:hAnsi="Times New Roman" w:eastAsia="方正仿宋_GBK" w:cs="Times New Roman"/>
                <w:snapToGrid/>
                <w:color w:val="000000"/>
                <w:kern w:val="2"/>
                <w:sz w:val="28"/>
                <w:szCs w:val="28"/>
                <w:lang w:eastAsia="zh-CN"/>
              </w:rPr>
              <w:t>日印发</w:t>
            </w:r>
          </w:p>
        </w:tc>
      </w:tr>
    </w:tbl>
    <w:p w14:paraId="722BE453">
      <w:pPr>
        <w:autoSpaceDE/>
        <w:autoSpaceDN/>
        <w:spacing w:line="20" w:lineRule="exact"/>
        <w:jc w:val="left"/>
        <w:rPr>
          <w:rFonts w:hint="eastAsia" w:ascii="方正仿宋_GBK" w:hAnsi="方正仿宋_GBK" w:eastAsia="方正仿宋_GBK" w:cs="方正仿宋_GBK"/>
          <w:sz w:val="32"/>
          <w:szCs w:val="32"/>
          <w:lang w:eastAsia="zh-CN"/>
        </w:rPr>
        <w:pPrChange w:id="50" w:author="shendu" w:date="2024-09-18T17:26:00Z">
          <w:pPr/>
        </w:pPrChange>
      </w:pPr>
    </w:p>
    <w:sectPr>
      <w:footerReference r:id="rId4" w:type="default"/>
      <w:pgSz w:w="11906" w:h="16838"/>
      <w:pgMar w:top="2098" w:right="1474" w:bottom="1984"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AA9E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728F3">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6728F3">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2B81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2EFA3">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822EFA3">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ndu">
    <w15:presenceInfo w15:providerId="None" w15:userId="shen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GU5OWZjYWNmYzRiYTdmMzdkMDEzMjhlMjU5YmYifQ=="/>
  </w:docVars>
  <w:rsids>
    <w:rsidRoot w:val="00A46491"/>
    <w:rsid w:val="001450A1"/>
    <w:rsid w:val="00311BCA"/>
    <w:rsid w:val="00427837"/>
    <w:rsid w:val="006448CF"/>
    <w:rsid w:val="006A1946"/>
    <w:rsid w:val="006C483B"/>
    <w:rsid w:val="006C5D2A"/>
    <w:rsid w:val="00704CD5"/>
    <w:rsid w:val="00744AEB"/>
    <w:rsid w:val="007661B3"/>
    <w:rsid w:val="0082519A"/>
    <w:rsid w:val="008C3E9C"/>
    <w:rsid w:val="00924E06"/>
    <w:rsid w:val="00A46491"/>
    <w:rsid w:val="00A7601E"/>
    <w:rsid w:val="00E608CB"/>
    <w:rsid w:val="00EA696B"/>
    <w:rsid w:val="0ACF434F"/>
    <w:rsid w:val="2F003495"/>
    <w:rsid w:val="38984884"/>
    <w:rsid w:val="3E935B65"/>
    <w:rsid w:val="40EE7113"/>
    <w:rsid w:val="5ACE0213"/>
    <w:rsid w:val="5AD71B66"/>
    <w:rsid w:val="7DC7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en-US" w:bidi="ar-SA"/>
    </w:rPr>
  </w:style>
  <w:style w:type="paragraph" w:styleId="2">
    <w:name w:val="heading 1"/>
    <w:next w:val="1"/>
    <w:autoRedefine/>
    <w:qFormat/>
    <w:uiPriority w:val="0"/>
    <w:pPr>
      <w:keepNext/>
      <w:keepLines/>
      <w:widowControl w:val="0"/>
      <w:spacing w:before="340" w:after="330" w:line="578" w:lineRule="auto"/>
      <w:jc w:val="both"/>
      <w:outlineLvl w:val="0"/>
    </w:pPr>
    <w:rPr>
      <w:rFonts w:ascii="Times New Roman" w:hAnsi="Times New Roman" w:eastAsia="方正仿宋_GBK" w:cs="Times New Roman"/>
      <w:b/>
      <w:bCs/>
      <w:kern w:val="44"/>
      <w:sz w:val="44"/>
      <w:szCs w:val="4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semiHidden/>
    <w:qFormat/>
    <w:uiPriority w:val="0"/>
    <w:rPr>
      <w:rFonts w:ascii="方正小标宋_GBK" w:hAnsi="方正小标宋_GBK" w:eastAsia="方正小标宋_GBK" w:cs="方正小标宋_GBK"/>
      <w:sz w:val="69"/>
      <w:szCs w:val="69"/>
    </w:rPr>
  </w:style>
  <w:style w:type="paragraph" w:styleId="4">
    <w:name w:val="Balloon Text"/>
    <w:basedOn w:val="1"/>
    <w:link w:val="10"/>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character" w:customStyle="1" w:styleId="9">
    <w:name w:val="正文文本 Char"/>
    <w:basedOn w:val="8"/>
    <w:link w:val="3"/>
    <w:semiHidden/>
    <w:qFormat/>
    <w:uiPriority w:val="0"/>
    <w:rPr>
      <w:rFonts w:ascii="方正小标宋_GBK" w:hAnsi="方正小标宋_GBK" w:eastAsia="方正小标宋_GBK" w:cs="方正小标宋_GBK"/>
      <w:snapToGrid w:val="0"/>
      <w:color w:val="000000"/>
      <w:kern w:val="0"/>
      <w:sz w:val="69"/>
      <w:szCs w:val="69"/>
      <w:lang w:eastAsia="en-US"/>
    </w:rPr>
  </w:style>
  <w:style w:type="character" w:customStyle="1" w:styleId="10">
    <w:name w:val="批注框文本 Char"/>
    <w:basedOn w:val="8"/>
    <w:link w:val="4"/>
    <w:semiHidden/>
    <w:qFormat/>
    <w:uiPriority w:val="99"/>
    <w:rPr>
      <w:rFonts w:ascii="Arial" w:hAnsi="Arial" w:cs="Arial"/>
      <w:snapToGrid w:val="0"/>
      <w:color w:val="000000"/>
      <w:kern w:val="0"/>
      <w:sz w:val="18"/>
      <w:szCs w:val="18"/>
      <w:lang w:eastAsia="en-US"/>
    </w:rPr>
  </w:style>
  <w:style w:type="character" w:customStyle="1" w:styleId="11">
    <w:name w:val="页眉 Char"/>
    <w:basedOn w:val="8"/>
    <w:link w:val="6"/>
    <w:qFormat/>
    <w:uiPriority w:val="99"/>
    <w:rPr>
      <w:rFonts w:ascii="Arial" w:hAnsi="Arial" w:cs="Arial"/>
      <w:snapToGrid w:val="0"/>
      <w:color w:val="000000"/>
      <w:kern w:val="0"/>
      <w:sz w:val="18"/>
      <w:szCs w:val="18"/>
      <w:lang w:eastAsia="en-US"/>
    </w:rPr>
  </w:style>
  <w:style w:type="character" w:customStyle="1" w:styleId="12">
    <w:name w:val="页脚 Char"/>
    <w:basedOn w:val="8"/>
    <w:link w:val="5"/>
    <w:qFormat/>
    <w:uiPriority w:val="99"/>
    <w:rPr>
      <w:rFonts w:ascii="Arial" w:hAnsi="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561773-F3C4-4965-8DE4-68ADC2C56296}">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4</Pages>
  <Words>1738</Words>
  <Characters>1807</Characters>
  <Lines>12</Lines>
  <Paragraphs>3</Paragraphs>
  <TotalTime>9</TotalTime>
  <ScaleCrop>false</ScaleCrop>
  <LinksUpToDate>false</LinksUpToDate>
  <CharactersWithSpaces>1824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2024-09-18T03:44:00Z</dcterms:created>
  <dc:creator>shendu</dc:creator>
  <cp:lastModifiedBy>zz</cp:lastModifiedBy>
  <cp:lastPrinted>2024-09-26T02:53:00Z</cp:lastPrinted>
  <dcterms:modified xsi:type="dcterms:W3CDTF">2025-03-18T03:53:20Z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ACFF8565EADF455B9C8E5546B9199C52_13</vt:lpwstr>
  </property>
  <property fmtid="{D5CDD505-2E9C-101B-9397-08002B2CF9AE}" pid="4" name="KSOTemplateDocerSaveRecord">
    <vt:lpwstr>eyJoZGlkIjoiYTBiOGU5OWZjYWNmYzRiYTdmMzdkMDEzMjhlMjU5YmYiLCJ1c2VySWQiOiI1MTg2ODUxMjMifQ==</vt:lpwstr>
  </property>
</Properties>
</file>