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2054" o:spt="136" type="#_x0000_t136" style="position:absolute;left:0pt;margin-left:98.15pt;margin-top:90.7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  <w:lang w:eastAsia="zh-CN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ins w:id="0" w:author="区民政局" w:date="2024-12-18T10:10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89</w:t>
        </w:r>
      </w:ins>
      <w:del w:id="1" w:author="区民政局" w:date="2024-12-18T10:10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 </w:delText>
        </w:r>
      </w:del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27305</wp:posOffset>
                </wp:positionV>
                <wp:extent cx="5600700" cy="0"/>
                <wp:effectExtent l="0" t="13970" r="0" b="1460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474845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9.35pt;margin-top:2.15pt;height:0pt;width:441pt;z-index:251661312;mso-width-relative:page;mso-height-relative:page;" filled="f" stroked="t" coordsize="21600,21600" o:gfxdata="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PZw5NPSAAAABgEAAA8AAAAAAAAAAQAg&#10;AAAAOAAAAGRycy9kb3ducmV2LnhtbFBLAQIUABQAAAAIAIdO4kAroAtH/gEAAPcDAAAOAAAAAAAA&#10;AAEAIAAAADcBAABkcnMvZTJvRG9jLnhtbFBLBQYAAAAABgAGAFkBAACn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关于重庆市永川区射击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协会</w:t>
      </w: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射击协会筹备组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射击协会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射击协会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重庆市永川区文化和旅游发展委员会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射击协会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成立登记后，应当严格遵守宪法、法律、法规和国家政策，依照我局核准的章程开展活动，自觉接受业务主管单位、登记管理机关以及有关部门的指导和监督管理，为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推动我区体育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/>
        </w:rPr>
        <w:t>事业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发展作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1499235</wp:posOffset>
            </wp:positionH>
            <wp:positionV relativeFrom="paragraph">
              <wp:posOffset>135255</wp:posOffset>
            </wp:positionV>
            <wp:extent cx="4438650" cy="1714500"/>
            <wp:effectExtent l="0" t="0" r="0" b="0"/>
            <wp:wrapNone/>
            <wp:docPr id="1" name="图片 8" descr="DBSTEP_MARK&#13;&#10;FILENAME=-5293150820093180731.doc&#13;&#10;MARKNAME=重庆市永川区民政局&#13;&#10;USERNAME=区民政局&#13;&#10;DATETIME=2024-12-18 10:11:36&#13;&#10;MARKGUID={E718295E-C1E8-4AD2-B5BA-4779EA44F67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DBSTEP_MARK&#13;&#10;FILENAME=-5293150820093180731.doc&#13;&#10;MARKNAME=重庆市永川区民政局&#13;&#10;USERNAME=区民政局&#13;&#10;DATETIME=2024-12-18 10:11:36&#13;&#10;MARKGUID={E718295E-C1E8-4AD2-B5BA-4779EA44F676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pPrChange w:id="2" w:author="区民政局" w:date="2024-12-18T10:11:00Z">
          <w:pPr>
            <w:keepNext w:val="0"/>
            <w:keepLines w:val="0"/>
            <w:pageBreakBefore w:val="0"/>
            <w:shd w:val="clear" w:color="auto" w:fill="auto"/>
            <w:kinsoku/>
            <w:wordWrap/>
            <w:overflowPunct/>
            <w:topLinePunct w:val="0"/>
            <w:bidi w:val="0"/>
            <w:spacing w:line="594" w:lineRule="exact"/>
            <w:jc w:val="right"/>
            <w:textAlignment w:val="auto"/>
          </w:pPr>
        </w:pPrChange>
      </w:pPr>
      <w:ins w:id="3" w:author="区民政局" w:date="2024-12-18T10:11:00Z">
        <w:r>
          <w:rPr>
            <w:rFonts w:hint="eastAsia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t xml:space="preserve">                            </w:t>
        </w:r>
      </w:ins>
      <w:del w:id="4" w:author="区民政局" w:date="2024-12-18T10:11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 xml:space="preserve"> </w:delText>
        </w:r>
      </w:del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shd w:val="clear" w:color="auto" w:fill="auto"/>
        <w:kinsoku/>
        <w:wordWrap w:val="0"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pPrChange w:id="5" w:author="区民政局" w:date="2024-12-18T10:11:00Z">
          <w:pPr>
            <w:keepNext w:val="0"/>
            <w:keepLines w:val="0"/>
            <w:pageBreakBefore w:val="0"/>
            <w:shd w:val="clear" w:color="auto" w:fill="auto"/>
            <w:kinsoku/>
            <w:wordWrap w:val="0"/>
            <w:overflowPunct/>
            <w:topLinePunct w:val="0"/>
            <w:bidi w:val="0"/>
            <w:spacing w:line="594" w:lineRule="exact"/>
            <w:jc w:val="right"/>
            <w:textAlignment w:val="auto"/>
          </w:pPr>
        </w:pPrChange>
      </w:pPr>
      <w:ins w:id="6" w:author="区民政局" w:date="2024-12-18T10:11:00Z">
        <w:r>
          <w:rPr>
            <w:rFonts w:hint="eastAsia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t xml:space="preserve">                              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del w:id="7" w:author="区民政局" w:date="2024-12-18T10:11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 xml:space="preserve"> </w:delText>
        </w:r>
      </w:del>
      <w:ins w:id="8" w:author="区民政局" w:date="2024-12-18T10:11:00Z">
        <w:r>
          <w:rPr>
            <w:rFonts w:hint="eastAsia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t>18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区文化旅游委、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5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8cb4eb91f9a9d5cd95361a65aea849bb&amp;tko=KINGGRID_JSAPI&amp;m=s"/>
  </w:docVars>
  <w:rsids>
    <w:rsidRoot w:val="00D42E6B"/>
    <w:rsid w:val="00006CFC"/>
    <w:rsid w:val="00020C98"/>
    <w:rsid w:val="00021322"/>
    <w:rsid w:val="00077D20"/>
    <w:rsid w:val="000967B5"/>
    <w:rsid w:val="000A0F44"/>
    <w:rsid w:val="000A49AE"/>
    <w:rsid w:val="00101B77"/>
    <w:rsid w:val="0011207E"/>
    <w:rsid w:val="00113A8B"/>
    <w:rsid w:val="00114621"/>
    <w:rsid w:val="00116D45"/>
    <w:rsid w:val="00143E3F"/>
    <w:rsid w:val="00144310"/>
    <w:rsid w:val="00171DE5"/>
    <w:rsid w:val="00190720"/>
    <w:rsid w:val="001940EF"/>
    <w:rsid w:val="001A12FD"/>
    <w:rsid w:val="001A3C4B"/>
    <w:rsid w:val="001A4EDB"/>
    <w:rsid w:val="001B1AFC"/>
    <w:rsid w:val="001B224A"/>
    <w:rsid w:val="001B2E5B"/>
    <w:rsid w:val="001C4CFF"/>
    <w:rsid w:val="001E309E"/>
    <w:rsid w:val="001F7F4F"/>
    <w:rsid w:val="00211AFB"/>
    <w:rsid w:val="002540E0"/>
    <w:rsid w:val="002548E7"/>
    <w:rsid w:val="002665B4"/>
    <w:rsid w:val="002A3E14"/>
    <w:rsid w:val="002B18DE"/>
    <w:rsid w:val="002C5C45"/>
    <w:rsid w:val="002E128B"/>
    <w:rsid w:val="00320BDD"/>
    <w:rsid w:val="003217CE"/>
    <w:rsid w:val="00347977"/>
    <w:rsid w:val="003520A8"/>
    <w:rsid w:val="003812E8"/>
    <w:rsid w:val="003B25F5"/>
    <w:rsid w:val="003C5E6C"/>
    <w:rsid w:val="003E2237"/>
    <w:rsid w:val="00432329"/>
    <w:rsid w:val="00437ADF"/>
    <w:rsid w:val="00451677"/>
    <w:rsid w:val="00451AE1"/>
    <w:rsid w:val="0045421C"/>
    <w:rsid w:val="00457244"/>
    <w:rsid w:val="0046263C"/>
    <w:rsid w:val="00492376"/>
    <w:rsid w:val="004A1861"/>
    <w:rsid w:val="004A73F0"/>
    <w:rsid w:val="004C2184"/>
    <w:rsid w:val="004C21CB"/>
    <w:rsid w:val="004C6B14"/>
    <w:rsid w:val="004D76D8"/>
    <w:rsid w:val="004E28A5"/>
    <w:rsid w:val="005003B5"/>
    <w:rsid w:val="00500B41"/>
    <w:rsid w:val="00501F25"/>
    <w:rsid w:val="00502C52"/>
    <w:rsid w:val="0051594B"/>
    <w:rsid w:val="00517F43"/>
    <w:rsid w:val="00536A14"/>
    <w:rsid w:val="005627E4"/>
    <w:rsid w:val="00565366"/>
    <w:rsid w:val="00565C7D"/>
    <w:rsid w:val="005673E9"/>
    <w:rsid w:val="0058330E"/>
    <w:rsid w:val="00583545"/>
    <w:rsid w:val="00586A56"/>
    <w:rsid w:val="00587B92"/>
    <w:rsid w:val="005A702B"/>
    <w:rsid w:val="005B347E"/>
    <w:rsid w:val="005B3D1C"/>
    <w:rsid w:val="005D4D38"/>
    <w:rsid w:val="005E2AD2"/>
    <w:rsid w:val="005E2C34"/>
    <w:rsid w:val="0065046B"/>
    <w:rsid w:val="00657B65"/>
    <w:rsid w:val="00662036"/>
    <w:rsid w:val="00686C69"/>
    <w:rsid w:val="006A0378"/>
    <w:rsid w:val="006A08E4"/>
    <w:rsid w:val="006B136E"/>
    <w:rsid w:val="006C6ED0"/>
    <w:rsid w:val="006E0432"/>
    <w:rsid w:val="006F15F8"/>
    <w:rsid w:val="00701137"/>
    <w:rsid w:val="00704C69"/>
    <w:rsid w:val="00710B4D"/>
    <w:rsid w:val="00736EA4"/>
    <w:rsid w:val="00741599"/>
    <w:rsid w:val="00752A03"/>
    <w:rsid w:val="00780098"/>
    <w:rsid w:val="00786936"/>
    <w:rsid w:val="007A6F04"/>
    <w:rsid w:val="007C4DCE"/>
    <w:rsid w:val="007E4C2C"/>
    <w:rsid w:val="007E5D10"/>
    <w:rsid w:val="008120E0"/>
    <w:rsid w:val="008372FF"/>
    <w:rsid w:val="00843A4B"/>
    <w:rsid w:val="00846726"/>
    <w:rsid w:val="0085195C"/>
    <w:rsid w:val="0086539B"/>
    <w:rsid w:val="008749E0"/>
    <w:rsid w:val="0088068B"/>
    <w:rsid w:val="00880C88"/>
    <w:rsid w:val="00883299"/>
    <w:rsid w:val="008A2274"/>
    <w:rsid w:val="008B32EA"/>
    <w:rsid w:val="0090759C"/>
    <w:rsid w:val="009124F9"/>
    <w:rsid w:val="009428A9"/>
    <w:rsid w:val="0095375D"/>
    <w:rsid w:val="009623BD"/>
    <w:rsid w:val="00963C9E"/>
    <w:rsid w:val="00965C62"/>
    <w:rsid w:val="0098053D"/>
    <w:rsid w:val="009831B4"/>
    <w:rsid w:val="00990D0D"/>
    <w:rsid w:val="009B1CB1"/>
    <w:rsid w:val="009C30AC"/>
    <w:rsid w:val="00A221BE"/>
    <w:rsid w:val="00A35EE0"/>
    <w:rsid w:val="00A3720E"/>
    <w:rsid w:val="00A42211"/>
    <w:rsid w:val="00A45200"/>
    <w:rsid w:val="00A45D74"/>
    <w:rsid w:val="00A5439D"/>
    <w:rsid w:val="00A77A40"/>
    <w:rsid w:val="00A87F74"/>
    <w:rsid w:val="00A90EFA"/>
    <w:rsid w:val="00AE4FBC"/>
    <w:rsid w:val="00B208B7"/>
    <w:rsid w:val="00B32075"/>
    <w:rsid w:val="00B4349E"/>
    <w:rsid w:val="00B843A5"/>
    <w:rsid w:val="00BA4D28"/>
    <w:rsid w:val="00BC2C69"/>
    <w:rsid w:val="00BD0940"/>
    <w:rsid w:val="00BD7CBE"/>
    <w:rsid w:val="00BE39F8"/>
    <w:rsid w:val="00BF475D"/>
    <w:rsid w:val="00C173C2"/>
    <w:rsid w:val="00C3096A"/>
    <w:rsid w:val="00C36D60"/>
    <w:rsid w:val="00C37909"/>
    <w:rsid w:val="00C41EE9"/>
    <w:rsid w:val="00C71EFE"/>
    <w:rsid w:val="00C75384"/>
    <w:rsid w:val="00C83645"/>
    <w:rsid w:val="00CA5C23"/>
    <w:rsid w:val="00CC0BB0"/>
    <w:rsid w:val="00CC34CF"/>
    <w:rsid w:val="00D019D1"/>
    <w:rsid w:val="00D103C1"/>
    <w:rsid w:val="00D1347A"/>
    <w:rsid w:val="00D16751"/>
    <w:rsid w:val="00D32F94"/>
    <w:rsid w:val="00D3798F"/>
    <w:rsid w:val="00D37F0A"/>
    <w:rsid w:val="00D4276A"/>
    <w:rsid w:val="00D42E6B"/>
    <w:rsid w:val="00D44B34"/>
    <w:rsid w:val="00D56442"/>
    <w:rsid w:val="00D65402"/>
    <w:rsid w:val="00DA7832"/>
    <w:rsid w:val="00DD27AB"/>
    <w:rsid w:val="00DD4A84"/>
    <w:rsid w:val="00DE619D"/>
    <w:rsid w:val="00DE738E"/>
    <w:rsid w:val="00DF0A0F"/>
    <w:rsid w:val="00E0653D"/>
    <w:rsid w:val="00E267DB"/>
    <w:rsid w:val="00E275A9"/>
    <w:rsid w:val="00E5112B"/>
    <w:rsid w:val="00E61146"/>
    <w:rsid w:val="00E6468F"/>
    <w:rsid w:val="00E71321"/>
    <w:rsid w:val="00E83100"/>
    <w:rsid w:val="00E956AC"/>
    <w:rsid w:val="00EA0020"/>
    <w:rsid w:val="00EA0D91"/>
    <w:rsid w:val="00ED6FBE"/>
    <w:rsid w:val="00EE22AA"/>
    <w:rsid w:val="00F23E81"/>
    <w:rsid w:val="00F3620D"/>
    <w:rsid w:val="00F40EE3"/>
    <w:rsid w:val="00F43B1A"/>
    <w:rsid w:val="00F43F88"/>
    <w:rsid w:val="00F510BC"/>
    <w:rsid w:val="00F511F9"/>
    <w:rsid w:val="00F64003"/>
    <w:rsid w:val="00F76715"/>
    <w:rsid w:val="00F95DDD"/>
    <w:rsid w:val="00FB1B1E"/>
    <w:rsid w:val="00FB23DF"/>
    <w:rsid w:val="00FC46A4"/>
    <w:rsid w:val="00FD041D"/>
    <w:rsid w:val="02E279CC"/>
    <w:rsid w:val="04161FFA"/>
    <w:rsid w:val="04D12625"/>
    <w:rsid w:val="05EF03F3"/>
    <w:rsid w:val="08253C58"/>
    <w:rsid w:val="083B1224"/>
    <w:rsid w:val="0BC33CC2"/>
    <w:rsid w:val="0D4F3687"/>
    <w:rsid w:val="0EE41DA0"/>
    <w:rsid w:val="0F985CD3"/>
    <w:rsid w:val="11A93B03"/>
    <w:rsid w:val="13776E56"/>
    <w:rsid w:val="13886022"/>
    <w:rsid w:val="14175374"/>
    <w:rsid w:val="14F70CAC"/>
    <w:rsid w:val="154D00CA"/>
    <w:rsid w:val="154F33CD"/>
    <w:rsid w:val="16B27701"/>
    <w:rsid w:val="1B8F0A64"/>
    <w:rsid w:val="1D064F33"/>
    <w:rsid w:val="1D966554"/>
    <w:rsid w:val="1F427D17"/>
    <w:rsid w:val="1FFE4719"/>
    <w:rsid w:val="20ED438E"/>
    <w:rsid w:val="224076E8"/>
    <w:rsid w:val="27652945"/>
    <w:rsid w:val="29832CE2"/>
    <w:rsid w:val="2ADC5924"/>
    <w:rsid w:val="2FB7FED2"/>
    <w:rsid w:val="310B6DC6"/>
    <w:rsid w:val="31812611"/>
    <w:rsid w:val="33BC08F6"/>
    <w:rsid w:val="347E468A"/>
    <w:rsid w:val="363A6251"/>
    <w:rsid w:val="3A0379A4"/>
    <w:rsid w:val="3BD50F16"/>
    <w:rsid w:val="3BFA1D1A"/>
    <w:rsid w:val="3DE936C8"/>
    <w:rsid w:val="3EDF7E82"/>
    <w:rsid w:val="458360EF"/>
    <w:rsid w:val="45E04E4B"/>
    <w:rsid w:val="4B816F5C"/>
    <w:rsid w:val="4DFE02E2"/>
    <w:rsid w:val="4E721D30"/>
    <w:rsid w:val="4EFD1038"/>
    <w:rsid w:val="52B11B61"/>
    <w:rsid w:val="55EC2410"/>
    <w:rsid w:val="56B6670D"/>
    <w:rsid w:val="57910BBE"/>
    <w:rsid w:val="58AB03EC"/>
    <w:rsid w:val="594013EC"/>
    <w:rsid w:val="5D69674B"/>
    <w:rsid w:val="5EB057EF"/>
    <w:rsid w:val="60C87C05"/>
    <w:rsid w:val="630A76A0"/>
    <w:rsid w:val="667A330C"/>
    <w:rsid w:val="668B029F"/>
    <w:rsid w:val="670C7464"/>
    <w:rsid w:val="67FA56DC"/>
    <w:rsid w:val="6A440E91"/>
    <w:rsid w:val="6BBB64C6"/>
    <w:rsid w:val="704E55EC"/>
    <w:rsid w:val="71B874B7"/>
    <w:rsid w:val="75F796D9"/>
    <w:rsid w:val="763206EF"/>
    <w:rsid w:val="76760F1E"/>
    <w:rsid w:val="7C6F7D55"/>
    <w:rsid w:val="7F7EDBC2"/>
    <w:rsid w:val="7FE02FB2"/>
    <w:rsid w:val="A74C109C"/>
    <w:rsid w:val="BFBB0592"/>
    <w:rsid w:val="F671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0"/>
    <w:pPr>
      <w:jc w:val="center"/>
    </w:pPr>
    <w:rPr>
      <w:rFonts w:eastAsia="方正大标宋简体"/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uiPriority w:val="0"/>
  </w:style>
  <w:style w:type="character" w:customStyle="1" w:styleId="11">
    <w:name w:val="正文文本 Char"/>
    <w:link w:val="3"/>
    <w:uiPriority w:val="0"/>
    <w:rPr>
      <w:rFonts w:eastAsia="方正大标宋简体"/>
      <w:kern w:val="2"/>
      <w:sz w:val="44"/>
      <w:szCs w:val="24"/>
    </w:rPr>
  </w:style>
  <w:style w:type="character" w:customStyle="1" w:styleId="12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2</Pages>
  <Words>365</Words>
  <Characters>373</Characters>
  <Lines>3</Lines>
  <Paragraphs>1</Paragraphs>
  <TotalTime>6.66666666666667</TotalTime>
  <ScaleCrop>false</ScaleCrop>
  <LinksUpToDate>false</LinksUpToDate>
  <CharactersWithSpaces>384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2017-10-24T08:08:00Z</dcterms:created>
  <dc:creator>8</dc:creator>
  <cp:lastModifiedBy> </cp:lastModifiedBy>
  <cp:lastPrinted>2024-06-20T08:13:55Z</cp:lastPrinted>
  <dcterms:modified xsi:type="dcterms:W3CDTF">2025-01-02T10:05:55Z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1FB29010E50E236383F4756703515289</vt:lpwstr>
  </property>
</Properties>
</file>