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eastAsia="仿宋_GB2312"/>
          <w:b/>
          <w:bCs/>
          <w:sz w:val="32"/>
        </w:rPr>
        <w:pPrChange w:id="0" w:author="区民政局" w:date="2024-12-11T12:38:00Z">
          <w:pPr>
            <w:pStyle w:val="2"/>
            <w:spacing w:line="580" w:lineRule="exact"/>
          </w:pPr>
        </w:pPrChange>
      </w:pPr>
      <w:bookmarkStart w:id="0" w:name="_GoBack"/>
      <w:bookmarkEnd w:id="0"/>
    </w:p>
    <w:p>
      <w:pPr>
        <w:pStyle w:val="2"/>
        <w:spacing w:line="580" w:lineRule="exact"/>
        <w:rPr>
          <w:rFonts w:eastAsia="仿宋_GB2312"/>
          <w:b/>
          <w:bCs/>
          <w:sz w:val="32"/>
        </w:rPr>
        <w:pPrChange w:id="1" w:author="区民政局" w:date="2024-12-11T12:38:00Z">
          <w:pPr>
            <w:pStyle w:val="2"/>
            <w:spacing w:line="580" w:lineRule="exact"/>
          </w:pPr>
        </w:pPrChange>
      </w:pPr>
    </w:p>
    <w:p>
      <w:pPr>
        <w:pStyle w:val="2"/>
        <w:spacing w:line="560" w:lineRule="atLeast"/>
        <w:rPr>
          <w:rFonts w:eastAsia="仿宋_GB2312"/>
          <w:b/>
          <w:bCs/>
          <w:sz w:val="32"/>
        </w:rPr>
        <w:pPrChange w:id="2" w:author="区民政局" w:date="2024-12-11T12:38:00Z">
          <w:pPr>
            <w:pStyle w:val="2"/>
            <w:spacing w:line="560" w:lineRule="atLeast"/>
          </w:pPr>
        </w:pPrChange>
      </w:pPr>
    </w:p>
    <w:p>
      <w:pPr>
        <w:pStyle w:val="2"/>
        <w:spacing w:line="560" w:lineRule="atLeast"/>
        <w:rPr>
          <w:rFonts w:eastAsia="仿宋_GB2312"/>
          <w:b/>
          <w:bCs/>
          <w:sz w:val="32"/>
        </w:rPr>
        <w:pPrChange w:id="3" w:author="区民政局" w:date="2024-12-11T12:38:00Z">
          <w:pPr>
            <w:pStyle w:val="2"/>
            <w:spacing w:line="560" w:lineRule="atLeast"/>
          </w:pPr>
        </w:pPrChange>
      </w:pPr>
    </w:p>
    <w:p>
      <w:pPr>
        <w:pStyle w:val="2"/>
        <w:spacing w:line="560" w:lineRule="atLeast"/>
        <w:rPr>
          <w:rFonts w:eastAsia="仿宋_GB2312"/>
          <w:b/>
          <w:bCs/>
          <w:sz w:val="32"/>
        </w:rPr>
        <w:pPrChange w:id="4" w:author="区民政局" w:date="2024-12-11T12:38:00Z">
          <w:pPr>
            <w:pStyle w:val="2"/>
            <w:spacing w:line="560" w:lineRule="atLeast"/>
          </w:pPr>
        </w:pPrChange>
      </w:pPr>
      <w:r>
        <w:rPr>
          <w:rFonts w:hint="default" w:ascii="Times New Roman" w:hAnsi="Times New Roman" w:cs="Times New Roman"/>
        </w:rPr>
        <w:pict>
          <v:shape id="_x0000_s2050" o:spid="_x0000_s2050" o:spt="136" type="#_x0000_t136" style="position:absolute;left:0pt;margin-left:92.3pt;margin-top:197.75pt;height:56.7pt;width:411pt;mso-position-horizontal-relative:page;mso-position-vertical-relative:page;z-index:251661312;mso-width-relative:page;mso-height-relative:page;" fillcolor="#ED1C24" filled="t" stroked="t" coordsize="21600,21600">
            <v:path/>
            <v:fill on="t" focussize="0,0"/>
            <v:stroke color="#ED1C24"/>
            <v:imagedata o:title=""/>
            <o:lock v:ext="edit"/>
            <v:textpath on="t" fitshape="t" fitpath="t" trim="t" xscale="f" string="重庆市永川区民政局文件" style="font-family:方正小标宋_GBK;font-size:36pt;font-weight:bold;v-rotate-letters:f;v-same-letter-heights:f;v-text-align:center;"/>
          </v:shape>
        </w:pict>
      </w:r>
    </w:p>
    <w:p>
      <w:pPr>
        <w:pStyle w:val="2"/>
        <w:spacing w:line="560" w:lineRule="atLeast"/>
        <w:rPr>
          <w:rFonts w:eastAsia="仿宋_GB2312"/>
          <w:sz w:val="32"/>
        </w:rPr>
        <w:pPrChange w:id="5" w:author="区民政局" w:date="2024-12-11T12:38:00Z">
          <w:pPr>
            <w:pStyle w:val="2"/>
            <w:spacing w:line="560" w:lineRule="atLeast"/>
          </w:pPr>
        </w:pPrChange>
      </w:pPr>
    </w:p>
    <w:p>
      <w:pPr>
        <w:pStyle w:val="2"/>
        <w:spacing w:line="560" w:lineRule="atLeast"/>
        <w:rPr>
          <w:rFonts w:eastAsia="仿宋_GB2312"/>
          <w:sz w:val="32"/>
        </w:rPr>
        <w:pPrChange w:id="6" w:author="区民政局" w:date="2024-12-11T12:38:00Z">
          <w:pPr>
            <w:pStyle w:val="2"/>
            <w:spacing w:line="560" w:lineRule="atLeast"/>
          </w:pPr>
        </w:pPrChange>
      </w:pPr>
    </w:p>
    <w:p>
      <w:pPr>
        <w:pStyle w:val="2"/>
        <w:keepNext w:val="0"/>
        <w:keepLines w:val="0"/>
        <w:pageBreakBefore w:val="0"/>
        <w:kinsoku/>
        <w:wordWrap/>
        <w:overflowPunct/>
        <w:topLinePunct w:val="0"/>
        <w:bidi w:val="0"/>
        <w:spacing w:line="594" w:lineRule="exact"/>
        <w:textAlignment w:val="auto"/>
        <w:rPr>
          <w:rFonts w:hint="eastAsia" w:eastAsia="方正仿宋_GBK"/>
          <w:kern w:val="0"/>
          <w:sz w:val="32"/>
          <w:szCs w:val="32"/>
          <w:lang w:val="en-US" w:eastAsia="zh-CN" w:bidi="ar-SA"/>
        </w:rPr>
        <w:pPrChange w:id="7" w:author="区民政局" w:date="2024-12-11T12:38:00Z">
          <w:pPr>
            <w:pStyle w:val="2"/>
            <w:keepNext w:val="0"/>
            <w:keepLines w:val="0"/>
            <w:pageBreakBefore w:val="0"/>
            <w:kinsoku/>
            <w:wordWrap/>
            <w:overflowPunct/>
            <w:topLinePunct w:val="0"/>
            <w:bidi w:val="0"/>
            <w:spacing w:line="594" w:lineRule="exact"/>
            <w:textAlignment w:val="auto"/>
          </w:pPr>
        </w:pPrChange>
      </w:pPr>
      <w:r>
        <w:rPr>
          <w:rFonts w:hint="eastAsia" w:eastAsia="方正仿宋_GBK"/>
          <w:kern w:val="0"/>
          <w:sz w:val="32"/>
          <w:szCs w:val="32"/>
          <w:lang w:val="en-US" w:eastAsia="zh-CN" w:bidi="ar-SA"/>
        </w:rPr>
        <w:t>永民</w:t>
      </w:r>
      <w:r>
        <w:rPr>
          <w:rFonts w:eastAsia="方正仿宋_GBK"/>
          <w:sz w:val="34"/>
          <w:szCs w:val="34"/>
        </w:rPr>
        <w:t>〔20</w:t>
      </w:r>
      <w:r>
        <w:rPr>
          <w:rFonts w:hint="eastAsia" w:eastAsia="方正仿宋_GBK"/>
          <w:sz w:val="34"/>
          <w:szCs w:val="34"/>
          <w:lang w:val="en-US" w:eastAsia="zh-CN"/>
        </w:rPr>
        <w:t>24</w:t>
      </w:r>
      <w:r>
        <w:rPr>
          <w:rFonts w:eastAsia="方正仿宋_GBK"/>
          <w:sz w:val="34"/>
          <w:szCs w:val="34"/>
        </w:rPr>
        <w:t>〕</w:t>
      </w:r>
      <w:ins w:id="8" w:author="区民政局" w:date="2024-12-11T12:38:00Z">
        <w:r>
          <w:rPr>
            <w:rFonts w:hint="eastAsia" w:eastAsia="方正仿宋_GBK"/>
            <w:sz w:val="34"/>
            <w:szCs w:val="34"/>
            <w:lang w:val="en-US" w:eastAsia="zh-CN"/>
          </w:rPr>
          <w:t>84</w:t>
        </w:r>
      </w:ins>
      <w:del w:id="9" w:author="区民政局" w:date="2024-12-11T12:38:00Z">
        <w:r>
          <w:rPr>
            <w:rFonts w:hint="eastAsia" w:eastAsia="方正仿宋_GBK"/>
            <w:sz w:val="34"/>
            <w:szCs w:val="34"/>
            <w:lang w:val="en-US" w:eastAsia="zh-CN"/>
          </w:rPr>
          <w:delText xml:space="preserve"> </w:delText>
        </w:r>
      </w:del>
      <w:r>
        <w:rPr>
          <w:rFonts w:hint="eastAsia" w:eastAsia="方正仿宋_GBK"/>
          <w:kern w:val="0"/>
          <w:sz w:val="32"/>
          <w:szCs w:val="32"/>
          <w:lang w:val="en-US" w:eastAsia="zh-CN" w:bidi="ar-SA"/>
        </w:rPr>
        <w:t>号</w:t>
      </w:r>
    </w:p>
    <w:p>
      <w:pPr>
        <w:pStyle w:val="2"/>
        <w:keepNext w:val="0"/>
        <w:keepLines w:val="0"/>
        <w:pageBreakBefore w:val="0"/>
        <w:kinsoku/>
        <w:wordWrap/>
        <w:overflowPunct/>
        <w:topLinePunct w:val="0"/>
        <w:bidi w:val="0"/>
        <w:spacing w:line="534" w:lineRule="exact"/>
        <w:textAlignment w:val="auto"/>
        <w:rPr>
          <w:rFonts w:eastAsia="仿宋_GB2312"/>
          <w:b/>
          <w:bCs/>
          <w:sz w:val="32"/>
        </w:rPr>
        <w:pPrChange w:id="10" w:author="区民政局" w:date="2024-12-11T12:38:00Z">
          <w:pPr>
            <w:pStyle w:val="2"/>
            <w:keepNext w:val="0"/>
            <w:keepLines w:val="0"/>
            <w:pageBreakBefore w:val="0"/>
            <w:kinsoku/>
            <w:wordWrap/>
            <w:overflowPunct/>
            <w:topLinePunct w:val="0"/>
            <w:bidi w:val="0"/>
            <w:spacing w:line="534" w:lineRule="exact"/>
            <w:textAlignment w:val="auto"/>
          </w:pPr>
        </w:pPrChange>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margin">
                  <wp:posOffset>118745</wp:posOffset>
                </wp:positionH>
                <wp:positionV relativeFrom="paragraph">
                  <wp:posOffset>64135</wp:posOffset>
                </wp:positionV>
                <wp:extent cx="5471795" cy="0"/>
                <wp:effectExtent l="0" t="13970" r="14605" b="24130"/>
                <wp:wrapNone/>
                <wp:docPr id="3" name="直接箭头连接符 1"/>
                <wp:cNvGraphicFramePr/>
                <a:graphic xmlns:a="http://schemas.openxmlformats.org/drawingml/2006/main">
                  <a:graphicData uri="http://schemas.microsoft.com/office/word/2010/wordprocessingShape">
                    <wps:wsp>
                      <wps:cNvCnPr/>
                      <wps:spPr>
                        <a:xfrm>
                          <a:off x="0" y="0"/>
                          <a:ext cx="5471795" cy="0"/>
                        </a:xfrm>
                        <a:prstGeom prst="straightConnector1">
                          <a:avLst/>
                        </a:prstGeom>
                        <a:ln w="28575" cap="flat" cmpd="sng">
                          <a:solidFill>
                            <a:srgbClr val="ED1C24"/>
                          </a:solidFill>
                          <a:prstDash val="solid"/>
                          <a:headEnd type="none" w="med" len="med"/>
                          <a:tailEnd type="none" w="med" len="med"/>
                        </a:ln>
                        <a:effectLst/>
                      </wps:spPr>
                      <wps:bodyPr/>
                    </wps:wsp>
                  </a:graphicData>
                </a:graphic>
              </wp:anchor>
            </w:drawing>
          </mc:Choice>
          <mc:Fallback>
            <w:pict>
              <v:shape id="直接箭头连接符 1" o:spid="_x0000_s1026" o:spt="32" type="#_x0000_t32" style="position:absolute;left:0pt;margin-left:9.35pt;margin-top:5.05pt;height:0pt;width:430.85pt;mso-position-horizontal-relative:margin;z-index:251662336;mso-width-relative:page;mso-height-relative:page;" filled="f" stroked="t" coordsize="21600,21600" o:gfxdata="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KGb9rrVAAAACAEA&#10;AA8AAAAAAAAAAQAgAAAAOAAAAGRycy9kb3ducmV2LnhtbFBLAQIUABQAAAAIAIdO4kBKn7A7BwIA&#10;APsDAAAOAAAAAAAAAAEAIAAAADoBAABkcnMvZTJvRG9jLnhtbFBLBQYAAAAABgAGAFkBAACzBQAA&#10;AAA=&#10;">
                <v:fill on="f" focussize="0,0"/>
                <v:stroke weight="2.25pt" color="#ED1C24" joinstyle="round"/>
                <v:imagedata o:title=""/>
                <o:lock v:ext="edit" aspectratio="f"/>
              </v:shape>
            </w:pict>
          </mc:Fallback>
        </mc:AlternateContent>
      </w:r>
    </w:p>
    <w:p>
      <w:pPr>
        <w:pStyle w:val="2"/>
        <w:keepNext w:val="0"/>
        <w:keepLines w:val="0"/>
        <w:pageBreakBefore w:val="0"/>
        <w:kinsoku/>
        <w:wordWrap/>
        <w:overflowPunct/>
        <w:topLinePunct w:val="0"/>
        <w:bidi w:val="0"/>
        <w:spacing w:line="534" w:lineRule="exact"/>
        <w:jc w:val="both"/>
        <w:textAlignment w:val="auto"/>
        <w:rPr>
          <w:rFonts w:eastAsia="仿宋_GB2312"/>
          <w:b/>
          <w:bCs/>
          <w:sz w:val="24"/>
        </w:rPr>
        <w:pPrChange w:id="11" w:author="区民政局" w:date="2024-12-11T12:38:00Z">
          <w:pPr>
            <w:pStyle w:val="2"/>
            <w:keepNext w:val="0"/>
            <w:keepLines w:val="0"/>
            <w:pageBreakBefore w:val="0"/>
            <w:kinsoku/>
            <w:wordWrap/>
            <w:overflowPunct/>
            <w:topLinePunct w:val="0"/>
            <w:bidi w:val="0"/>
            <w:spacing w:line="534" w:lineRule="exact"/>
            <w:jc w:val="both"/>
            <w:textAlignment w:val="auto"/>
          </w:pPr>
        </w:pPrChange>
      </w:pPr>
    </w:p>
    <w:p>
      <w:pPr>
        <w:keepNext w:val="0"/>
        <w:keepLines w:val="0"/>
        <w:pageBreakBefore w:val="0"/>
        <w:widowControl w:val="0"/>
        <w:kinsoku/>
        <w:wordWrap/>
        <w:overflowPunct/>
        <w:topLinePunct w:val="0"/>
        <w:autoSpaceDE w:val="0"/>
        <w:autoSpaceDN w:val="0"/>
        <w:bidi w:val="0"/>
        <w:adjustRightInd w:val="0"/>
        <w:snapToGrid w:val="0"/>
        <w:spacing w:line="534" w:lineRule="exact"/>
        <w:jc w:val="center"/>
        <w:textAlignment w:val="auto"/>
        <w:rPr>
          <w:rFonts w:hAnsi="方正小标宋_GBK" w:eastAsia="方正小标宋_GBK"/>
          <w:bCs/>
          <w:sz w:val="44"/>
          <w:szCs w:val="44"/>
        </w:rPr>
        <w:pPrChange w:id="12" w:author="区民政局" w:date="2024-12-11T12:38:00Z">
          <w:pPr>
            <w:keepNext w:val="0"/>
            <w:keepLines w:val="0"/>
            <w:pageBreakBefore w:val="0"/>
            <w:widowControl w:val="0"/>
            <w:kinsoku/>
            <w:wordWrap/>
            <w:overflowPunct/>
            <w:topLinePunct w:val="0"/>
            <w:autoSpaceDE w:val="0"/>
            <w:autoSpaceDN w:val="0"/>
            <w:bidi w:val="0"/>
            <w:adjustRightInd w:val="0"/>
            <w:snapToGrid w:val="0"/>
            <w:spacing w:line="534" w:lineRule="exact"/>
            <w:jc w:val="center"/>
            <w:textAlignment w:val="auto"/>
          </w:pPr>
        </w:pPrChange>
      </w:pPr>
      <w:r>
        <w:rPr>
          <w:rFonts w:hAnsi="方正小标宋_GBK" w:eastAsia="方正小标宋_GBK"/>
          <w:bCs/>
          <w:sz w:val="44"/>
          <w:szCs w:val="44"/>
        </w:rPr>
        <w:t>重庆市永川区民政局</w:t>
      </w:r>
    </w:p>
    <w:p>
      <w:pPr>
        <w:keepNext w:val="0"/>
        <w:keepLines w:val="0"/>
        <w:pageBreakBefore w:val="0"/>
        <w:widowControl w:val="0"/>
        <w:kinsoku/>
        <w:wordWrap/>
        <w:overflowPunct/>
        <w:topLinePunct w:val="0"/>
        <w:autoSpaceDE w:val="0"/>
        <w:autoSpaceDN w:val="0"/>
        <w:bidi w:val="0"/>
        <w:adjustRightInd w:val="0"/>
        <w:snapToGrid w:val="0"/>
        <w:spacing w:line="534" w:lineRule="exact"/>
        <w:jc w:val="center"/>
        <w:textAlignment w:val="auto"/>
        <w:rPr>
          <w:rFonts w:hint="eastAsia" w:hAnsi="方正小标宋_GBK" w:eastAsia="方正小标宋_GBK"/>
          <w:bCs/>
          <w:sz w:val="44"/>
          <w:szCs w:val="44"/>
          <w:lang w:eastAsia="zh-CN"/>
        </w:rPr>
        <w:pPrChange w:id="13" w:author="区民政局" w:date="2024-12-11T12:38:00Z">
          <w:pPr>
            <w:keepNext w:val="0"/>
            <w:keepLines w:val="0"/>
            <w:pageBreakBefore w:val="0"/>
            <w:widowControl w:val="0"/>
            <w:kinsoku/>
            <w:wordWrap/>
            <w:overflowPunct/>
            <w:topLinePunct w:val="0"/>
            <w:autoSpaceDE w:val="0"/>
            <w:autoSpaceDN w:val="0"/>
            <w:bidi w:val="0"/>
            <w:adjustRightInd w:val="0"/>
            <w:snapToGrid w:val="0"/>
            <w:spacing w:line="534" w:lineRule="exact"/>
            <w:jc w:val="center"/>
            <w:textAlignment w:val="auto"/>
          </w:pPr>
        </w:pPrChange>
      </w:pPr>
      <w:r>
        <w:rPr>
          <w:rFonts w:hAnsi="方正小标宋_GBK" w:eastAsia="方正小标宋_GBK"/>
          <w:bCs/>
          <w:sz w:val="44"/>
          <w:szCs w:val="44"/>
        </w:rPr>
        <w:t>关于重庆市永川</w:t>
      </w:r>
      <w:r>
        <w:rPr>
          <w:rFonts w:hint="eastAsia" w:hAnsi="方正小标宋_GBK" w:eastAsia="方正小标宋_GBK"/>
          <w:bCs/>
          <w:sz w:val="44"/>
          <w:szCs w:val="44"/>
          <w:lang w:eastAsia="zh-CN"/>
        </w:rPr>
        <w:t>区农村经济合作联合会</w:t>
      </w:r>
    </w:p>
    <w:p>
      <w:pPr>
        <w:keepNext w:val="0"/>
        <w:keepLines w:val="0"/>
        <w:pageBreakBefore w:val="0"/>
        <w:widowControl w:val="0"/>
        <w:kinsoku/>
        <w:wordWrap/>
        <w:overflowPunct/>
        <w:topLinePunct w:val="0"/>
        <w:autoSpaceDE w:val="0"/>
        <w:autoSpaceDN w:val="0"/>
        <w:bidi w:val="0"/>
        <w:adjustRightInd w:val="0"/>
        <w:snapToGrid w:val="0"/>
        <w:spacing w:line="534" w:lineRule="exact"/>
        <w:jc w:val="center"/>
        <w:textAlignment w:val="auto"/>
        <w:rPr>
          <w:rFonts w:hAnsi="方正小标宋_GBK" w:eastAsia="方正小标宋_GBK"/>
          <w:bCs/>
          <w:sz w:val="44"/>
          <w:szCs w:val="44"/>
        </w:rPr>
        <w:pPrChange w:id="14" w:author="区民政局" w:date="2024-12-11T12:38:00Z">
          <w:pPr>
            <w:keepNext w:val="0"/>
            <w:keepLines w:val="0"/>
            <w:pageBreakBefore w:val="0"/>
            <w:widowControl w:val="0"/>
            <w:kinsoku/>
            <w:wordWrap/>
            <w:overflowPunct/>
            <w:topLinePunct w:val="0"/>
            <w:autoSpaceDE w:val="0"/>
            <w:autoSpaceDN w:val="0"/>
            <w:bidi w:val="0"/>
            <w:adjustRightInd w:val="0"/>
            <w:snapToGrid w:val="0"/>
            <w:spacing w:line="534" w:lineRule="exact"/>
            <w:jc w:val="center"/>
            <w:textAlignment w:val="auto"/>
          </w:pPr>
        </w:pPrChange>
      </w:pPr>
      <w:r>
        <w:rPr>
          <w:rFonts w:hAnsi="方正小标宋_GBK" w:eastAsia="方正小标宋_GBK"/>
          <w:bCs/>
          <w:sz w:val="44"/>
          <w:szCs w:val="44"/>
        </w:rPr>
        <w:t>变更登记的批复</w:t>
      </w:r>
    </w:p>
    <w:p>
      <w:pPr>
        <w:keepNext w:val="0"/>
        <w:keepLines w:val="0"/>
        <w:pageBreakBefore w:val="0"/>
        <w:kinsoku/>
        <w:wordWrap/>
        <w:overflowPunct/>
        <w:topLinePunct w:val="0"/>
        <w:bidi w:val="0"/>
        <w:snapToGrid w:val="0"/>
        <w:spacing w:line="534" w:lineRule="exact"/>
        <w:jc w:val="both"/>
        <w:textAlignment w:val="auto"/>
        <w:rPr>
          <w:rFonts w:eastAsia="方正仿宋_GBK"/>
          <w:sz w:val="32"/>
          <w:szCs w:val="32"/>
        </w:rPr>
        <w:pPrChange w:id="15" w:author="区民政局" w:date="2024-12-11T12:38:00Z">
          <w:pPr>
            <w:keepNext w:val="0"/>
            <w:keepLines w:val="0"/>
            <w:pageBreakBefore w:val="0"/>
            <w:kinsoku/>
            <w:wordWrap/>
            <w:overflowPunct/>
            <w:topLinePunct w:val="0"/>
            <w:bidi w:val="0"/>
            <w:snapToGrid w:val="0"/>
            <w:spacing w:line="534" w:lineRule="exact"/>
            <w:jc w:val="both"/>
            <w:textAlignment w:val="auto"/>
          </w:pPr>
        </w:pPrChange>
      </w:pPr>
    </w:p>
    <w:p>
      <w:pPr>
        <w:keepNext w:val="0"/>
        <w:keepLines w:val="0"/>
        <w:pageBreakBefore w:val="0"/>
        <w:widowControl/>
        <w:shd w:val="clear" w:color="auto" w:fill="auto"/>
        <w:kinsoku/>
        <w:wordWrap/>
        <w:overflowPunct/>
        <w:topLinePunct w:val="0"/>
        <w:bidi w:val="0"/>
        <w:snapToGrid w:val="0"/>
        <w:spacing w:line="534" w:lineRule="exact"/>
        <w:jc w:val="left"/>
        <w:textAlignment w:val="auto"/>
        <w:rPr>
          <w:rFonts w:eastAsia="方正仿宋_GBK"/>
          <w:kern w:val="0"/>
          <w:sz w:val="32"/>
          <w:szCs w:val="32"/>
        </w:rPr>
        <w:pPrChange w:id="16" w:author="区民政局" w:date="2024-12-11T12:38:00Z">
          <w:pPr>
            <w:keepNext w:val="0"/>
            <w:keepLines w:val="0"/>
            <w:pageBreakBefore w:val="0"/>
            <w:widowControl/>
            <w:shd w:val="clear" w:color="auto" w:fill="FFFFFF"/>
            <w:kinsoku/>
            <w:wordWrap/>
            <w:overflowPunct/>
            <w:topLinePunct w:val="0"/>
            <w:bidi w:val="0"/>
            <w:snapToGrid w:val="0"/>
            <w:spacing w:line="534" w:lineRule="exact"/>
            <w:jc w:val="left"/>
            <w:textAlignment w:val="auto"/>
          </w:pPr>
        </w:pPrChange>
      </w:pPr>
      <w:r>
        <w:rPr>
          <w:rFonts w:hint="eastAsia" w:eastAsia="方正仿宋_GBK"/>
          <w:kern w:val="0"/>
          <w:sz w:val="32"/>
          <w:szCs w:val="32"/>
        </w:rPr>
        <w:t>重庆市永川区农村经济合作联合会</w:t>
      </w:r>
      <w:r>
        <w:rPr>
          <w:rFonts w:eastAsia="方正仿宋_GBK"/>
          <w:kern w:val="0"/>
          <w:sz w:val="32"/>
          <w:szCs w:val="32"/>
        </w:rPr>
        <w:t>：</w:t>
      </w:r>
    </w:p>
    <w:p>
      <w:pPr>
        <w:keepNext w:val="0"/>
        <w:keepLines w:val="0"/>
        <w:pageBreakBefore w:val="0"/>
        <w:widowControl/>
        <w:shd w:val="clear" w:color="auto" w:fill="auto"/>
        <w:kinsoku/>
        <w:wordWrap/>
        <w:overflowPunct/>
        <w:topLinePunct w:val="0"/>
        <w:bidi w:val="0"/>
        <w:snapToGrid w:val="0"/>
        <w:spacing w:line="534" w:lineRule="exact"/>
        <w:ind w:firstLine="640" w:firstLineChars="200"/>
        <w:jc w:val="left"/>
        <w:textAlignment w:val="auto"/>
        <w:rPr>
          <w:rFonts w:hint="eastAsia" w:eastAsia="方正仿宋_GBK"/>
          <w:kern w:val="0"/>
          <w:sz w:val="32"/>
          <w:szCs w:val="32"/>
          <w:lang w:val="en-US" w:eastAsia="zh-CN"/>
        </w:rPr>
        <w:pPrChange w:id="17" w:author="区民政局" w:date="2024-12-11T12:38:00Z">
          <w:pPr>
            <w:keepNext w:val="0"/>
            <w:keepLines w:val="0"/>
            <w:pageBreakBefore w:val="0"/>
            <w:widowControl/>
            <w:shd w:val="clear" w:color="auto" w:fill="FFFFFF"/>
            <w:kinsoku/>
            <w:wordWrap/>
            <w:overflowPunct/>
            <w:topLinePunct w:val="0"/>
            <w:bidi w:val="0"/>
            <w:snapToGrid w:val="0"/>
            <w:spacing w:line="534" w:lineRule="exact"/>
            <w:ind w:firstLine="640" w:firstLineChars="200"/>
            <w:jc w:val="left"/>
            <w:textAlignment w:val="auto"/>
          </w:pPr>
        </w:pPrChange>
      </w:pPr>
      <w:r>
        <w:rPr>
          <w:sz w:val="32"/>
        </w:rPr>
        <w:drawing>
          <wp:anchor distT="0" distB="0" distL="114300" distR="114300" simplePos="0" relativeHeight="251659264" behindDoc="1" locked="0" layoutInCell="1" allowOverlap="1">
            <wp:simplePos x="0" y="0"/>
            <wp:positionH relativeFrom="page">
              <wp:posOffset>2666365</wp:posOffset>
            </wp:positionH>
            <wp:positionV relativeFrom="paragraph">
              <wp:posOffset>868680</wp:posOffset>
            </wp:positionV>
            <wp:extent cx="3667125" cy="2266950"/>
            <wp:effectExtent l="0" t="0" r="3810" b="0"/>
            <wp:wrapNone/>
            <wp:docPr id="1" name="图片 5" descr="DBSTEP_MARK&#13;&#10;FILENAME=8057415949524026952.doc&#13;&#10;MARKNAME=重庆市永川区民政局&#13;&#10;USERNAME=区民政局&#13;&#10;DATETIME=2024-12-11 12:39:38&#13;&#10;MARKGUID={AF9C70B6-D6DC-4072-B801-41DF0D40C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BSTEP_MARK&#13;&#10;FILENAME=8057415949524026952.doc&#13;&#10;MARKNAME=重庆市永川区民政局&#13;&#10;USERNAME=区民政局&#13;&#10;DATETIME=2024-12-11 12:39:38&#13;&#10;MARKGUID={AF9C70B6-D6DC-4072-B801-41DF0D40C245}"/>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3667125" cy="2266950"/>
                    </a:xfrm>
                    <a:prstGeom prst="rect">
                      <a:avLst/>
                    </a:prstGeom>
                    <a:noFill/>
                    <a:ln>
                      <a:noFill/>
                    </a:ln>
                  </pic:spPr>
                </pic:pic>
              </a:graphicData>
            </a:graphic>
          </wp:anchor>
        </w:drawing>
      </w:r>
      <w:r>
        <w:rPr>
          <w:rFonts w:eastAsia="方正仿宋_GBK"/>
          <w:kern w:val="0"/>
          <w:sz w:val="32"/>
          <w:szCs w:val="32"/>
        </w:rPr>
        <w:t>你</w:t>
      </w:r>
      <w:r>
        <w:rPr>
          <w:rFonts w:hint="eastAsia" w:eastAsia="方正仿宋_GBK"/>
          <w:kern w:val="0"/>
          <w:sz w:val="32"/>
          <w:szCs w:val="32"/>
          <w:lang w:eastAsia="zh-CN"/>
        </w:rPr>
        <w:t>会</w:t>
      </w:r>
      <w:r>
        <w:rPr>
          <w:rFonts w:eastAsia="方正仿宋_GBK"/>
          <w:kern w:val="0"/>
          <w:sz w:val="32"/>
          <w:szCs w:val="32"/>
        </w:rPr>
        <w:t>关于变更登记的申请及有关材料收悉。经审查，符合国务院《</w:t>
      </w:r>
      <w:r>
        <w:rPr>
          <w:rFonts w:hint="eastAsia" w:eastAsia="方正仿宋_GBK"/>
          <w:kern w:val="0"/>
          <w:sz w:val="32"/>
          <w:szCs w:val="32"/>
          <w:lang w:eastAsia="zh-CN"/>
        </w:rPr>
        <w:t>社会团体登记管理条例</w:t>
      </w:r>
      <w:r>
        <w:rPr>
          <w:rFonts w:eastAsia="方正仿宋_GBK"/>
          <w:kern w:val="0"/>
          <w:sz w:val="32"/>
          <w:szCs w:val="32"/>
        </w:rPr>
        <w:t>》有关变更登记的规定，同意你</w:t>
      </w:r>
      <w:r>
        <w:rPr>
          <w:rFonts w:hint="eastAsia" w:eastAsia="方正仿宋_GBK"/>
          <w:kern w:val="0"/>
          <w:sz w:val="32"/>
          <w:szCs w:val="32"/>
          <w:lang w:eastAsia="zh-CN"/>
        </w:rPr>
        <w:t>会名称由重庆市永川区农村经济合作联合会变更为重庆市永川区农村合作联合会，法定代表人由周全变更为易晓鸿。</w:t>
      </w:r>
    </w:p>
    <w:p>
      <w:pPr>
        <w:keepNext w:val="0"/>
        <w:keepLines w:val="0"/>
        <w:pageBreakBefore w:val="0"/>
        <w:widowControl/>
        <w:shd w:val="clear" w:color="auto" w:fill="auto"/>
        <w:kinsoku/>
        <w:wordWrap/>
        <w:overflowPunct/>
        <w:topLinePunct w:val="0"/>
        <w:bidi w:val="0"/>
        <w:snapToGrid w:val="0"/>
        <w:spacing w:line="534" w:lineRule="exact"/>
        <w:ind w:right="15"/>
        <w:jc w:val="left"/>
        <w:textAlignment w:val="auto"/>
        <w:rPr>
          <w:rFonts w:hint="eastAsia" w:eastAsia="方正仿宋_GBK"/>
          <w:kern w:val="0"/>
          <w:sz w:val="32"/>
          <w:szCs w:val="32"/>
          <w:lang w:val="en-US" w:eastAsia="zh-CN"/>
        </w:rPr>
        <w:pPrChange w:id="18" w:author="区民政局" w:date="2024-12-11T12:38:00Z">
          <w:pPr>
            <w:keepNext w:val="0"/>
            <w:keepLines w:val="0"/>
            <w:pageBreakBefore w:val="0"/>
            <w:widowControl/>
            <w:shd w:val="clear" w:color="auto" w:fill="FFFFFF"/>
            <w:kinsoku/>
            <w:wordWrap/>
            <w:overflowPunct/>
            <w:topLinePunct w:val="0"/>
            <w:bidi w:val="0"/>
            <w:snapToGrid w:val="0"/>
            <w:spacing w:line="534" w:lineRule="exact"/>
            <w:ind w:right="15"/>
            <w:jc w:val="left"/>
            <w:textAlignment w:val="auto"/>
          </w:pPr>
        </w:pPrChange>
      </w:pPr>
      <w:r>
        <w:rPr>
          <w:rFonts w:hint="eastAsia" w:eastAsia="方正仿宋_GBK"/>
          <w:kern w:val="0"/>
          <w:sz w:val="32"/>
          <w:szCs w:val="32"/>
          <w:lang w:val="en-US" w:eastAsia="zh-CN"/>
        </w:rPr>
        <w:t xml:space="preserve">               </w:t>
      </w:r>
    </w:p>
    <w:p>
      <w:pPr>
        <w:keepNext w:val="0"/>
        <w:keepLines w:val="0"/>
        <w:pageBreakBefore w:val="0"/>
        <w:widowControl/>
        <w:shd w:val="clear" w:color="auto" w:fill="auto"/>
        <w:kinsoku/>
        <w:wordWrap/>
        <w:overflowPunct/>
        <w:topLinePunct w:val="0"/>
        <w:bidi w:val="0"/>
        <w:snapToGrid w:val="0"/>
        <w:spacing w:line="534" w:lineRule="exact"/>
        <w:ind w:right="15"/>
        <w:jc w:val="left"/>
        <w:textAlignment w:val="auto"/>
        <w:rPr>
          <w:rFonts w:hint="eastAsia" w:eastAsia="方正仿宋_GBK"/>
          <w:kern w:val="0"/>
          <w:sz w:val="32"/>
          <w:szCs w:val="32"/>
          <w:lang w:val="en-US" w:eastAsia="zh-CN"/>
        </w:rPr>
        <w:pPrChange w:id="19" w:author="区民政局" w:date="2024-12-11T12:38:00Z">
          <w:pPr>
            <w:keepNext w:val="0"/>
            <w:keepLines w:val="0"/>
            <w:pageBreakBefore w:val="0"/>
            <w:widowControl/>
            <w:shd w:val="clear" w:color="auto" w:fill="FFFFFF"/>
            <w:kinsoku/>
            <w:wordWrap/>
            <w:overflowPunct/>
            <w:topLinePunct w:val="0"/>
            <w:bidi w:val="0"/>
            <w:snapToGrid w:val="0"/>
            <w:spacing w:line="534" w:lineRule="exact"/>
            <w:ind w:right="15"/>
            <w:jc w:val="left"/>
            <w:textAlignment w:val="auto"/>
          </w:pPr>
        </w:pPrChange>
      </w:pPr>
    </w:p>
    <w:p>
      <w:pPr>
        <w:keepNext w:val="0"/>
        <w:keepLines w:val="0"/>
        <w:pageBreakBefore w:val="0"/>
        <w:widowControl/>
        <w:shd w:val="clear" w:color="auto" w:fill="auto"/>
        <w:kinsoku/>
        <w:wordWrap/>
        <w:overflowPunct/>
        <w:topLinePunct w:val="0"/>
        <w:bidi w:val="0"/>
        <w:snapToGrid w:val="0"/>
        <w:spacing w:line="534" w:lineRule="exact"/>
        <w:ind w:right="15" w:firstLine="5760" w:firstLineChars="1800"/>
        <w:jc w:val="left"/>
        <w:textAlignment w:val="auto"/>
        <w:rPr>
          <w:rFonts w:eastAsia="方正仿宋_GBK"/>
          <w:kern w:val="0"/>
          <w:sz w:val="32"/>
          <w:szCs w:val="32"/>
        </w:rPr>
        <w:pPrChange w:id="20" w:author="区民政局" w:date="2024-12-11T12:38:00Z">
          <w:pPr>
            <w:keepNext w:val="0"/>
            <w:keepLines w:val="0"/>
            <w:pageBreakBefore w:val="0"/>
            <w:widowControl/>
            <w:shd w:val="clear" w:color="auto" w:fill="FFFFFF"/>
            <w:kinsoku/>
            <w:wordWrap/>
            <w:overflowPunct/>
            <w:topLinePunct w:val="0"/>
            <w:bidi w:val="0"/>
            <w:snapToGrid w:val="0"/>
            <w:spacing w:line="534" w:lineRule="exact"/>
            <w:ind w:right="15" w:firstLine="5760" w:firstLineChars="1800"/>
            <w:jc w:val="left"/>
            <w:textAlignment w:val="auto"/>
          </w:pPr>
        </w:pPrChange>
      </w:pPr>
      <w:r>
        <w:rPr>
          <w:sz w:val="32"/>
        </w:rPr>
        <w:drawing>
          <wp:anchor distT="0" distB="0" distL="114300" distR="114300" simplePos="0" relativeHeight="251660288" behindDoc="1" locked="0" layoutInCell="1" allowOverlap="1">
            <wp:simplePos x="0" y="0"/>
            <wp:positionH relativeFrom="page">
              <wp:posOffset>3404235</wp:posOffset>
            </wp:positionH>
            <wp:positionV relativeFrom="paragraph">
              <wp:posOffset>3705225</wp:posOffset>
            </wp:positionV>
            <wp:extent cx="4781550" cy="2228850"/>
            <wp:effectExtent l="0" t="0" r="0" b="0"/>
            <wp:wrapNone/>
            <wp:docPr id="2" name="图片 4" descr="DBSTEP_MARK&#13;&#10;FILENAME=8057415949524026952.doc&#13;&#10;MARKNAME=重庆市永川区民政局&#13;&#10;USERNAME=区民政局&#13;&#10;DATETIME=2024-12-11 12:39:10&#13;&#10;MARKGUID={154C3712-381A-4494-BC03-07C80CFC1C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DBSTEP_MARK&#13;&#10;FILENAME=8057415949524026952.doc&#13;&#10;MARKNAME=重庆市永川区民政局&#13;&#10;USERNAME=区民政局&#13;&#10;DATETIME=2024-12-11 12:39:10&#13;&#10;MARKGUID={154C3712-381A-4494-BC03-07C80CFC1C9C}"/>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4781550" cy="2228850"/>
                    </a:xfrm>
                    <a:prstGeom prst="rect">
                      <a:avLst/>
                    </a:prstGeom>
                    <a:noFill/>
                    <a:ln>
                      <a:noFill/>
                    </a:ln>
                  </pic:spPr>
                </pic:pic>
              </a:graphicData>
            </a:graphic>
          </wp:anchor>
        </w:drawing>
      </w:r>
      <w:r>
        <w:rPr>
          <w:rFonts w:eastAsia="方正仿宋_GBK"/>
          <w:kern w:val="0"/>
          <w:sz w:val="32"/>
          <w:szCs w:val="32"/>
        </w:rPr>
        <w:t xml:space="preserve">重庆市永川区民政局                   </w:t>
      </w:r>
    </w:p>
    <w:p>
      <w:pPr>
        <w:keepNext w:val="0"/>
        <w:keepLines w:val="0"/>
        <w:pageBreakBefore w:val="0"/>
        <w:widowControl/>
        <w:shd w:val="clear" w:color="auto" w:fill="auto"/>
        <w:kinsoku/>
        <w:wordWrap/>
        <w:overflowPunct/>
        <w:topLinePunct w:val="0"/>
        <w:bidi w:val="0"/>
        <w:spacing w:line="534" w:lineRule="exact"/>
        <w:ind w:right="-210" w:rightChars="-100"/>
        <w:contextualSpacing/>
        <w:textAlignment w:val="auto"/>
        <w:rPr>
          <w:rFonts w:hint="eastAsia" w:eastAsia="方正仿宋_GBK"/>
          <w:kern w:val="0"/>
          <w:sz w:val="32"/>
          <w:szCs w:val="32"/>
          <w:lang w:val="en-US" w:eastAsia="zh-CN"/>
        </w:rPr>
        <w:pPrChange w:id="21"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contextualSpacing/>
            <w:textAlignment w:val="auto"/>
          </w:pPr>
        </w:pPrChange>
      </w:pPr>
      <w:r>
        <w:rPr>
          <w:rFonts w:eastAsia="方正仿宋_GBK"/>
          <w:kern w:val="0"/>
          <w:sz w:val="32"/>
          <w:szCs w:val="32"/>
        </w:rPr>
        <w:t xml:space="preserve">                                     </w:t>
      </w:r>
      <w:r>
        <w:rPr>
          <w:rFonts w:hint="eastAsia" w:eastAsia="方正仿宋_GBK"/>
          <w:kern w:val="0"/>
          <w:sz w:val="32"/>
          <w:szCs w:val="32"/>
        </w:rPr>
        <w:t xml:space="preserve"> </w:t>
      </w:r>
      <w:r>
        <w:rPr>
          <w:rFonts w:eastAsia="方正仿宋_GBK"/>
          <w:kern w:val="0"/>
          <w:sz w:val="32"/>
          <w:szCs w:val="32"/>
        </w:rPr>
        <w:t>20</w:t>
      </w:r>
      <w:r>
        <w:rPr>
          <w:rFonts w:hint="eastAsia" w:eastAsia="方正仿宋_GBK"/>
          <w:kern w:val="0"/>
          <w:sz w:val="32"/>
          <w:szCs w:val="32"/>
          <w:lang w:val="en-US" w:eastAsia="zh-CN"/>
        </w:rPr>
        <w:t>24</w:t>
      </w:r>
      <w:r>
        <w:rPr>
          <w:rFonts w:eastAsia="方正仿宋_GBK"/>
          <w:kern w:val="0"/>
          <w:sz w:val="32"/>
          <w:szCs w:val="32"/>
        </w:rPr>
        <w:t>年</w:t>
      </w:r>
      <w:r>
        <w:rPr>
          <w:rFonts w:hint="eastAsia" w:eastAsia="方正仿宋_GBK"/>
          <w:kern w:val="0"/>
          <w:sz w:val="32"/>
          <w:szCs w:val="32"/>
          <w:lang w:val="en-US" w:eastAsia="zh-CN"/>
        </w:rPr>
        <w:t>12</w:t>
      </w:r>
      <w:r>
        <w:rPr>
          <w:rFonts w:eastAsia="方正仿宋_GBK"/>
          <w:kern w:val="0"/>
          <w:sz w:val="32"/>
          <w:szCs w:val="32"/>
        </w:rPr>
        <w:t>月</w:t>
      </w:r>
      <w:del w:id="22" w:author="区民政局" w:date="2024-12-11T12:38:00Z">
        <w:r>
          <w:rPr>
            <w:rFonts w:hint="default" w:eastAsia="方正仿宋_GBK"/>
            <w:kern w:val="0"/>
            <w:sz w:val="32"/>
            <w:szCs w:val="32"/>
            <w:lang w:val="en-US" w:eastAsia="zh-CN"/>
          </w:rPr>
          <w:delText xml:space="preserve"> </w:delText>
        </w:r>
      </w:del>
      <w:ins w:id="23" w:author="区民政局" w:date="2024-12-11T12:38:00Z">
        <w:r>
          <w:rPr>
            <w:rFonts w:hint="eastAsia" w:eastAsia="方正仿宋_GBK"/>
            <w:kern w:val="0"/>
            <w:sz w:val="32"/>
            <w:szCs w:val="32"/>
            <w:lang w:val="en-US" w:eastAsia="zh-CN"/>
          </w:rPr>
          <w:t>11</w:t>
        </w:r>
      </w:ins>
      <w:r>
        <w:rPr>
          <w:rFonts w:hint="eastAsia" w:eastAsia="方正仿宋_GBK"/>
          <w:kern w:val="0"/>
          <w:sz w:val="32"/>
          <w:szCs w:val="32"/>
          <w:lang w:val="en-US" w:eastAsia="zh-CN"/>
        </w:rPr>
        <w:t>日</w:t>
      </w: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eastAsia" w:eastAsia="方正仿宋_GBK"/>
          <w:kern w:val="0"/>
          <w:sz w:val="32"/>
          <w:szCs w:val="32"/>
          <w:lang w:val="en-US" w:eastAsia="zh-CN"/>
        </w:rPr>
        <w:sectPr>
          <w:headerReference r:id="rId3" w:type="default"/>
          <w:footerReference r:id="rId4" w:type="default"/>
          <w:pgSz w:w="11906" w:h="16838"/>
          <w:pgMar w:top="1985" w:right="1446" w:bottom="1644" w:left="1446" w:header="851" w:footer="992" w:gutter="0"/>
          <w:pgNumType w:fmt="numberInDash" w:start="1"/>
          <w:cols w:space="720" w:num="1"/>
          <w:docGrid w:type="lines" w:linePitch="312" w:charSpace="0"/>
        </w:sectPr>
        <w:pPrChange w:id="24"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0"/>
        <w:contextualSpacing/>
        <w:textAlignment w:val="auto"/>
        <w:rPr>
          <w:rFonts w:hint="eastAsia" w:eastAsia="方正仿宋_GBK"/>
          <w:kern w:val="0"/>
          <w:sz w:val="32"/>
          <w:szCs w:val="32"/>
          <w:lang w:val="en-US" w:eastAsia="zh-CN"/>
        </w:rPr>
        <w:pPrChange w:id="25"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r>
        <w:rPr>
          <w:rFonts w:hint="eastAsia" w:eastAsia="方正仿宋_GBK"/>
          <w:kern w:val="0"/>
          <w:sz w:val="32"/>
          <w:szCs w:val="32"/>
          <w:lang w:val="en-US" w:eastAsia="zh-CN"/>
        </w:rPr>
        <w:t>（此文公开发布）</w:t>
      </w: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26"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27"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28"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29"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30"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31"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32"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33"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34"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35"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36"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37"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38"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39"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40"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41"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42"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43"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44"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45"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firstLine="640"/>
        <w:contextualSpacing/>
        <w:textAlignment w:val="auto"/>
        <w:rPr>
          <w:rFonts w:hint="default" w:eastAsia="方正仿宋_GBK"/>
          <w:kern w:val="0"/>
          <w:sz w:val="32"/>
          <w:szCs w:val="32"/>
          <w:lang w:val="en-US" w:eastAsia="zh-CN"/>
        </w:rPr>
        <w:pPrChange w:id="46"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firstLine="640"/>
            <w:contextualSpacing/>
            <w:textAlignment w:val="auto"/>
          </w:pPr>
        </w:pPrChange>
      </w:pPr>
    </w:p>
    <w:p>
      <w:pPr>
        <w:keepNext w:val="0"/>
        <w:keepLines w:val="0"/>
        <w:pageBreakBefore w:val="0"/>
        <w:widowControl/>
        <w:shd w:val="clear" w:color="auto" w:fill="auto"/>
        <w:kinsoku/>
        <w:wordWrap/>
        <w:overflowPunct/>
        <w:topLinePunct w:val="0"/>
        <w:bidi w:val="0"/>
        <w:spacing w:line="534" w:lineRule="exact"/>
        <w:ind w:right="-210" w:rightChars="-100"/>
        <w:contextualSpacing/>
        <w:textAlignment w:val="auto"/>
        <w:rPr>
          <w:rFonts w:hint="default" w:eastAsia="方正仿宋_GBK"/>
          <w:kern w:val="0"/>
          <w:sz w:val="32"/>
          <w:szCs w:val="32"/>
          <w:lang w:val="en-US" w:eastAsia="zh-CN"/>
        </w:rPr>
        <w:pPrChange w:id="47" w:author="区民政局" w:date="2024-12-11T12:38:00Z">
          <w:pPr>
            <w:keepNext w:val="0"/>
            <w:keepLines w:val="0"/>
            <w:pageBreakBefore w:val="0"/>
            <w:widowControl/>
            <w:shd w:val="clear" w:color="auto" w:fill="FFFFFF"/>
            <w:kinsoku/>
            <w:wordWrap/>
            <w:overflowPunct/>
            <w:topLinePunct w:val="0"/>
            <w:bidi w:val="0"/>
            <w:spacing w:line="534" w:lineRule="exact"/>
            <w:ind w:right="-210" w:rightChars="-100"/>
            <w:contextualSpacing/>
            <w:textAlignment w:val="auto"/>
          </w:pPr>
        </w:pPrChange>
      </w:pPr>
    </w:p>
    <w:p>
      <w:pPr>
        <w:widowControl/>
        <w:pBdr>
          <w:top w:val="single" w:color="auto" w:sz="6" w:space="1"/>
          <w:bottom w:val="single" w:color="auto" w:sz="6" w:space="1"/>
        </w:pBdr>
        <w:shd w:val="clear" w:color="auto" w:fill="auto"/>
        <w:spacing w:line="600" w:lineRule="exact"/>
        <w:ind w:right="-210" w:rightChars="-100"/>
        <w:contextualSpacing/>
        <w:rPr>
          <w:rFonts w:hint="eastAsia" w:eastAsia="方正仿宋_GBK"/>
          <w:sz w:val="28"/>
          <w:szCs w:val="28"/>
          <w:lang w:eastAsia="zh-CN"/>
        </w:rPr>
        <w:pPrChange w:id="48" w:author="区民政局" w:date="2024-12-11T12:38:00Z">
          <w:pPr>
            <w:widowControl/>
            <w:pBdr>
              <w:top w:val="single" w:color="auto" w:sz="6" w:space="1"/>
              <w:bottom w:val="single" w:color="auto" w:sz="6" w:space="1"/>
            </w:pBdr>
            <w:shd w:val="clear" w:color="auto" w:fill="FFFFFF"/>
            <w:spacing w:line="600" w:lineRule="exact"/>
            <w:ind w:right="-210" w:rightChars="-100"/>
            <w:contextualSpacing/>
          </w:pPr>
        </w:pPrChange>
      </w:pPr>
      <w:r>
        <w:rPr>
          <w:rFonts w:eastAsia="方正仿宋_GBK"/>
          <w:sz w:val="28"/>
          <w:szCs w:val="28"/>
        </w:rPr>
        <w:t>抄送：区公安局、区财政局、区税</w:t>
      </w:r>
      <w:r>
        <w:rPr>
          <w:rFonts w:hint="eastAsia" w:eastAsia="方正仿宋_GBK"/>
          <w:sz w:val="28"/>
          <w:szCs w:val="28"/>
          <w:lang w:eastAsia="zh-CN"/>
        </w:rPr>
        <w:t>务</w:t>
      </w:r>
      <w:r>
        <w:rPr>
          <w:rFonts w:eastAsia="方正仿宋_GBK"/>
          <w:sz w:val="28"/>
          <w:szCs w:val="28"/>
        </w:rPr>
        <w:t>局、</w:t>
      </w:r>
      <w:r>
        <w:rPr>
          <w:rFonts w:hint="eastAsia" w:eastAsia="方正仿宋_GBK"/>
          <w:sz w:val="28"/>
          <w:szCs w:val="28"/>
          <w:lang w:eastAsia="zh-CN"/>
        </w:rPr>
        <w:t>区供销社、</w:t>
      </w:r>
      <w:r>
        <w:rPr>
          <w:rFonts w:eastAsia="方正仿宋_GBK"/>
          <w:sz w:val="28"/>
          <w:szCs w:val="28"/>
        </w:rPr>
        <w:t>人行永川中心支行</w:t>
      </w:r>
      <w:r>
        <w:rPr>
          <w:rFonts w:hint="eastAsia" w:eastAsia="方正仿宋_GBK"/>
          <w:sz w:val="28"/>
          <w:szCs w:val="28"/>
          <w:lang w:eastAsia="zh-CN"/>
        </w:rPr>
        <w:t>。</w:t>
      </w:r>
    </w:p>
    <w:sectPr>
      <w:footerReference r:id="rId5" w:type="default"/>
      <w:pgSz w:w="11906" w:h="16838"/>
      <w:pgMar w:top="1985" w:right="1446" w:bottom="1644" w:left="1446"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Ocv2OAIAAG8EAAAOAAAAZHJz&#10;L2Uyb0RvYy54bWytVM2O0zAQviPxDpbvNGmBVV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Cw5y/Y4AgAAbwQAAA4AAAAAAAAA&#10;AQAgAAAANQEAAGRycy9lMm9Eb2MueG1sUEsFBgAAAAAGAAYAWQEAAN8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区民政局">
    <w15:presenceInfo w15:providerId="None" w15:userId="区民政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NTU4YTIxNjU2YTk2ZGY3NWZjZjI3ODQ3MGU3ZTgifQ=="/>
    <w:docVar w:name="KGWebUrl" w:val="http://oa.yc.gov/seeyon/kgOfficeServlet?tolen=a8fc6e1bbf5f6509658627e93c567f9a&amp;tko=KINGGRID_JSAPI&amp;m=s"/>
  </w:docVars>
  <w:rsids>
    <w:rsidRoot w:val="71AF0012"/>
    <w:rsid w:val="00EF01FC"/>
    <w:rsid w:val="0404289D"/>
    <w:rsid w:val="059252AB"/>
    <w:rsid w:val="06AB60C8"/>
    <w:rsid w:val="074D4910"/>
    <w:rsid w:val="07AF4C47"/>
    <w:rsid w:val="08560914"/>
    <w:rsid w:val="0BE82F05"/>
    <w:rsid w:val="0DF91AAA"/>
    <w:rsid w:val="0F4526B7"/>
    <w:rsid w:val="11073BC8"/>
    <w:rsid w:val="11645163"/>
    <w:rsid w:val="144712E2"/>
    <w:rsid w:val="154E62B8"/>
    <w:rsid w:val="16C92524"/>
    <w:rsid w:val="1BDD099E"/>
    <w:rsid w:val="1D0B7DA1"/>
    <w:rsid w:val="1E955F0E"/>
    <w:rsid w:val="20683291"/>
    <w:rsid w:val="22A2261D"/>
    <w:rsid w:val="261D0398"/>
    <w:rsid w:val="26830314"/>
    <w:rsid w:val="26A66E58"/>
    <w:rsid w:val="271A6C66"/>
    <w:rsid w:val="2AD37FF6"/>
    <w:rsid w:val="2B29296E"/>
    <w:rsid w:val="2C262B61"/>
    <w:rsid w:val="2C4C3513"/>
    <w:rsid w:val="2E8F492A"/>
    <w:rsid w:val="30D17478"/>
    <w:rsid w:val="31B5019D"/>
    <w:rsid w:val="33AE68B3"/>
    <w:rsid w:val="35477D9F"/>
    <w:rsid w:val="3708750F"/>
    <w:rsid w:val="39BD6502"/>
    <w:rsid w:val="3DB81378"/>
    <w:rsid w:val="3EF7B679"/>
    <w:rsid w:val="3FF61E62"/>
    <w:rsid w:val="400515E2"/>
    <w:rsid w:val="41B75A39"/>
    <w:rsid w:val="44DD68F2"/>
    <w:rsid w:val="46060906"/>
    <w:rsid w:val="48617250"/>
    <w:rsid w:val="49B37922"/>
    <w:rsid w:val="4AED7290"/>
    <w:rsid w:val="4FFE72C4"/>
    <w:rsid w:val="51FE73EE"/>
    <w:rsid w:val="53C407B4"/>
    <w:rsid w:val="633640E0"/>
    <w:rsid w:val="65DF7812"/>
    <w:rsid w:val="68066D89"/>
    <w:rsid w:val="69317759"/>
    <w:rsid w:val="69A51678"/>
    <w:rsid w:val="6A693698"/>
    <w:rsid w:val="6C103720"/>
    <w:rsid w:val="6C542CCA"/>
    <w:rsid w:val="6D1210AA"/>
    <w:rsid w:val="71AF0012"/>
    <w:rsid w:val="72AC46BE"/>
    <w:rsid w:val="74594F2A"/>
    <w:rsid w:val="754F2DAD"/>
    <w:rsid w:val="776E3208"/>
    <w:rsid w:val="7AEB6C3B"/>
    <w:rsid w:val="7B96294B"/>
    <w:rsid w:val="7BE770FC"/>
    <w:rsid w:val="7D555422"/>
    <w:rsid w:val="7DF98816"/>
    <w:rsid w:val="7E2B0656"/>
    <w:rsid w:val="7EFF6D84"/>
    <w:rsid w:val="B7F7D0B3"/>
    <w:rsid w:val="DFCF5B40"/>
    <w:rsid w:val="FEBF43EE"/>
    <w:rsid w:val="FEFE58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qFormat/>
    <w:uiPriority w:val="0"/>
    <w:pPr>
      <w:jc w:val="center"/>
    </w:pPr>
    <w:rPr>
      <w:rFonts w:eastAsia="方正大标宋简体"/>
      <w:sz w:val="4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213</Words>
  <Characters>220</Characters>
  <Lines>0</Lines>
  <Paragraphs>0</Paragraphs>
  <TotalTime>69</TotalTime>
  <ScaleCrop>false</ScaleCrop>
  <LinksUpToDate>false</LinksUpToDate>
  <CharactersWithSpaces>294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2021-01-08T18:19:00Z</dcterms:created>
  <dc:creator>微笑</dc:creator>
  <cp:lastModifiedBy> </cp:lastModifiedBy>
  <cp:lastPrinted>2024-01-09T18:07:00Z</cp:lastPrinted>
  <dcterms:modified xsi:type="dcterms:W3CDTF">2025-01-02T10:04:49Z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SaveFontToCloudKey">
    <vt:lpwstr>457366434_cloud</vt:lpwstr>
  </property>
  <property fmtid="{D5CDD505-2E9C-101B-9397-08002B2CF9AE}" pid="4" name="ICV">
    <vt:lpwstr>344A5BBE03F2B5BC41F47567416CE92A</vt:lpwstr>
  </property>
</Properties>
</file>