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1026" o:spt="136" type="#_x0000_t136" style="position:absolute;left:0pt;margin-left:96.55pt;margin-top:82.4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/>
    <w:p/>
    <w:p/>
    <w:p/>
    <w:p/>
    <w:p/>
    <w:p/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32" w:author="区民政局" w:date="2024-12-25T16:43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93</w:t>
        </w:r>
      </w:ins>
      <w:del w:id="33" w:author="区民政局" w:date="2024-12-25T16:43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34" w:author="区民政局" w:date="2024-12-25T16:43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102235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5pt;margin-top:8.05pt;height:0pt;width:441pt;z-index:251661312;mso-width-relative:page;mso-height-relative:page;" filled="f" stroked="t" coordsize="21600,21600" o:gfxdata="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eFwNktMAAAAHAQAADwAAAAAAAAABACAA&#10;AAA4AAAAZHJzL2Rvd25yZXYueG1sUEsBAhQAFAAAAAgAh07iQF5tLYD8AQAA8wMAAA4AAAAAAAAA&#10;AQAgAAAAOA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金龙镇农村合作组织联合会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金龙镇农村合作组织联合会筹备组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金龙镇农村合作组织联合会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金龙镇农村合作组织联合会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ins w:id="35" w:author="区民政局" w:date="2024-12-25T14:46:00Z"/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pgSz w:w="11906" w:h="16838"/>
          <w:pgMar w:top="1984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金龙镇农村合作组织联合会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pPrChange w:id="36" w:author="区民政局" w:date="2024-12-25T14:48:00Z"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pacing w:line="594" w:lineRule="exact"/>
            <w:ind w:firstLine="64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严格遵守宪法、法律、法规和国家政策，依照我局核准的章程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联合会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1823085</wp:posOffset>
            </wp:positionH>
            <wp:positionV relativeFrom="paragraph">
              <wp:posOffset>170180</wp:posOffset>
            </wp:positionV>
            <wp:extent cx="4381500" cy="2143125"/>
            <wp:effectExtent l="0" t="0" r="0" b="6350"/>
            <wp:wrapNone/>
            <wp:docPr id="1" name="图片 1" descr="DBSTEP_MARK&#13;&#10;FILENAME=-7299687803670081675.doc&#13;&#10;MARKNAME=重庆市永川区民政局&#13;&#10;USERNAME=区民政局&#13;&#10;DATETIME=2024-12-25 16:44:1&#13;&#10;MARKGUID={8E876744-84E9-44AC-B000-C31036482FD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-7299687803670081675.doc&#13;&#10;MARKNAME=重庆市永川区民政局&#13;&#10;USERNAME=区民政局&#13;&#10;DATETIME=2024-12-25 16:44:1&#13;&#10;MARKGUID={8E876744-84E9-44AC-B000-C31036482FD6}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del w:id="37" w:author="区民政局" w:date="2024-12-25T16:43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38" w:author="区民政局" w:date="2024-12-25T16:43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40" w:author="区民政局" w:date="2024-12-25T16:43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1" w:author="区民政局" w:date="2024-12-25T16:43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12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43" w:author="区民政局" w:date="2024-12-25T16:43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4" w:author="区民政局" w:date="2024-12-25T16:43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46" w:author="区民政局" w:date="2024-12-25T16:43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7" w:author="区民政局" w:date="2024-12-25T16:43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25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（此文公开发布）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区民政局" w:date="2024-12-25T14:46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/>
                              </w:rPr>
                            </w:pPr>
                            <w:ins w:id="2" w:author="区民政局" w:date="2024-12-25T14:47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3" w:author="区民政局" w:date="2024-12-25T14:47:00Z">
                                    <w:rPr>
                                      <w:rFonts w:hint="default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区民政局" w:date="2024-12-25T14:47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6" w:author="区民政局" w:date="2024-12-25T14:47:00Z">
                                    <w:rPr>
                                      <w:rFonts w:hint="default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8" w:author="区民政局" w:date="2024-12-25T14:47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9" w:author="区民政局" w:date="2024-12-25T14:47:00Z">
                                    <w:rPr>
                                      <w:rFonts w:hint="default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11" w:author="区民政局" w:date="2024-12-25T14:47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2" w:author="区民政局" w:date="2024-12-25T14:47:00Z">
                                    <w:rPr>
                                      <w:rFonts w:hint="default"/>
                                    </w:rPr>
                                  </w:rPrChange>
                                </w:rPr>
                                <w:t>- 1 -</w:t>
                              </w:r>
                            </w:ins>
                            <w:ins w:id="14" w:author="区民政局" w:date="2024-12-25T14:47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5" w:author="区民政局" w:date="2024-12-25T14:47:00Z">
                                    <w:rPr>
                                      <w:rFonts w:hint="default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default"/>
                        </w:rPr>
                      </w:pPr>
                      <w:ins w:id="17" w:author="区民政局" w:date="2024-12-25T14:47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8" w:author="区民政局" w:date="2024-12-25T14:47:00Z">
                              <w:rPr>
                                <w:rFonts w:hint="default"/>
                              </w:rPr>
                            </w:rPrChange>
                          </w:rPr>
                          <w:fldChar w:fldCharType="begin"/>
                        </w:r>
                      </w:ins>
                      <w:ins w:id="20" w:author="区民政局" w:date="2024-12-25T14:47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1" w:author="区民政局" w:date="2024-12-25T14:47:00Z">
                              <w:rPr>
                                <w:rFonts w:hint="default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23" w:author="区民政局" w:date="2024-12-25T14:47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4" w:author="区民政局" w:date="2024-12-25T14:47:00Z">
                              <w:rPr>
                                <w:rFonts w:hint="default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26" w:author="区民政局" w:date="2024-12-25T14:47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7" w:author="区民政局" w:date="2024-12-25T14:47:00Z">
                              <w:rPr>
                                <w:rFonts w:hint="default"/>
                              </w:rPr>
                            </w:rPrChange>
                          </w:rPr>
                          <w:t>- 1 -</w:t>
                        </w:r>
                      </w:ins>
                      <w:ins w:id="29" w:author="区民政局" w:date="2024-12-25T14:47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30" w:author="区民政局" w:date="2024-12-25T14:47:00Z">
                              <w:rPr>
                                <w:rFonts w:hint="default"/>
                              </w:rPr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f4a455496588bb1ffcdac13544c35f60&amp;tko=KINGGRID_JSAPI&amp;m=s"/>
  </w:docVars>
  <w:rsids>
    <w:rsidRoot w:val="00000000"/>
    <w:rsid w:val="011D7D33"/>
    <w:rsid w:val="16512EF5"/>
    <w:rsid w:val="16965E4C"/>
    <w:rsid w:val="1814013C"/>
    <w:rsid w:val="24032E22"/>
    <w:rsid w:val="2D2E608C"/>
    <w:rsid w:val="38F32FC9"/>
    <w:rsid w:val="3E647451"/>
    <w:rsid w:val="406F1D3E"/>
    <w:rsid w:val="4A445D5D"/>
    <w:rsid w:val="4B1808CC"/>
    <w:rsid w:val="53E21D8D"/>
    <w:rsid w:val="6D79714F"/>
    <w:rsid w:val="7F5B413F"/>
    <w:rsid w:val="B1DF8A79"/>
    <w:rsid w:val="CCDA1218"/>
    <w:rsid w:val="F5EFC6A4"/>
    <w:rsid w:val="FBED2D63"/>
    <w:rsid w:val="FFC91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</Words>
  <Characters>409</Characters>
  <Lines>0</Lines>
  <Paragraphs>0</Paragraphs>
  <TotalTime>1</TotalTime>
  <ScaleCrop>false</ScaleCrop>
  <LinksUpToDate>false</LinksUpToDate>
  <CharactersWithSpaces>491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2024-12-18T07:34:00Z</dcterms:created>
  <dc:creator>Administrator</dc:creator>
  <cp:lastModifiedBy> </cp:lastModifiedBy>
  <dcterms:modified xsi:type="dcterms:W3CDTF">2025-01-02T10:11:30Z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2A5536FA386FB7AFD2F57567E9A755C9</vt:lpwstr>
  </property>
  <property fmtid="{D5CDD505-2E9C-101B-9397-08002B2CF9AE}" pid="4" name="KSOTemplateDocerSaveRecord">
    <vt:lpwstr>eyJoZGlkIjoiNDZmNTU4YTIxNjU2YTk2ZGY3NWZjZjI3ODQ3MGU3ZTgiLCJ1c2VySWQiOiI0NTczNjY0MzQifQ==</vt:lpwstr>
  </property>
</Properties>
</file>