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2050" o:spt="136" type="#_x0000_t136" style="position:absolute;left:0pt;margin-left:98.15pt;margin-top:90.7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ins w:id="0" w:author="区民政局" w:date="2024-12-18T10:09:00Z">
        <w:r>
          <w:rPr>
            <w:rFonts w:hint="eastAsia" w:eastAsia="方正仿宋_GBK" w:cs="Times New Roman"/>
            <w:sz w:val="32"/>
            <w:szCs w:val="32"/>
            <w:lang w:val="en-US" w:eastAsia="zh-CN"/>
          </w:rPr>
          <w:t>88</w:t>
        </w:r>
      </w:ins>
      <w:del w:id="1" w:author="区民政局" w:date="2024-12-18T10:09:00Z">
        <w:r>
          <w:rPr>
            <w:rFonts w:hint="eastAsia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27305</wp:posOffset>
                </wp:positionV>
                <wp:extent cx="5600700" cy="0"/>
                <wp:effectExtent l="0" t="13970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4474845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35pt;margin-top:2.15pt;height:0pt;width:441pt;z-index:251661312;mso-width-relative:page;mso-height-relative:page;" filled="f" stroked="t" coordsize="21600,21600" o:gfxdata="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9nDk09IAAAAG&#10;AQAADwAAAAAAAAABACAAAAA4AAAAZHJzL2Rvd25yZXYueG1sUEsBAhQAFAAAAAgAh07iQF2Bj6oM&#10;AgAA/wMAAA4AAAAAAAAAAQAgAAAANwEAAGRycy9lMm9Eb2MueG1sUEsFBgAAAAAGAAYAWQEAALU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w w:val="95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何埂镇农村合作组织联合会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Times New Roman" w:hAnsi="Times New Roman" w:eastAsia="方正仿宋_GBK" w:cs="Times New Roman"/>
          <w:kern w:val="0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何埂镇农村合作组织联合会筹备组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何埂镇农村合作组织联合会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何埂镇农村合作组织联合会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重庆市永川区供销合作社联合社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何埂镇农村合作组织联合会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成立登记后，应当严格遵守宪法、法律、法规和国家政策，依照我局核准的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章程开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展活动，自觉接受业务主管单位、登记管理机关以及有关部门的指导和监督管理，为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推动我区农业发展作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1870710</wp:posOffset>
            </wp:positionH>
            <wp:positionV relativeFrom="paragraph">
              <wp:posOffset>59055</wp:posOffset>
            </wp:positionV>
            <wp:extent cx="3924300" cy="1504950"/>
            <wp:effectExtent l="0" t="0" r="0" b="0"/>
            <wp:wrapNone/>
            <wp:docPr id="1" name="图片 1" descr="DBSTEP_MARK&#13;&#10;FILENAME=4611091836258765130.doc&#13;&#10;MARKNAME=重庆市永川区民政局&#13;&#10;USERNAME=区民政局&#13;&#10;DATETIME=2024-12-18 10:9:26&#13;&#10;MARKGUID={3CDB02A7-6DFA-4F62-961B-7C104C06060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4611091836258765130.doc&#13;&#10;MARKNAME=重庆市永川区民政局&#13;&#10;USERNAME=区民政局&#13;&#10;DATETIME=2024-12-18 10:9:26&#13;&#10;MARKGUID={3CDB02A7-6DFA-4F62-961B-7C104C06060D}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ins w:id="2" w:author="区民政局" w:date="2024-12-17T17:56:00Z"/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</w:t>
      </w:r>
      <w:del w:id="3" w:author="区民政局" w:date="2024-12-17T17:56:00Z">
        <w:r>
          <w:rPr>
            <w:rFonts w:hint="eastAsia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 xml:space="preserve">         </w:delText>
        </w:r>
      </w:del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del w:id="4" w:author="区民政局" w:date="2024-12-17T17:56:00Z"/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ins w:id="5" w:author="区民政局" w:date="2024-12-17T17:56:00Z">
        <w:r>
          <w:rPr>
            <w:rFonts w:hint="default" w:eastAsia="方正仿宋_GBK" w:cs="Times New Roman"/>
            <w:kern w:val="0"/>
            <w:sz w:val="32"/>
            <w:szCs w:val="32"/>
            <w:lang w:eastAsia="zh-CN"/>
          </w:rPr>
          <w:t xml:space="preserve">                          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pPrChange w:id="6" w:author="区民政局" w:date="2024-12-17T17:56:00Z">
          <w:pPr>
            <w:keepNext w:val="0"/>
            <w:keepLines w:val="0"/>
            <w:pageBreakBefore w:val="0"/>
            <w:kinsoku/>
            <w:wordWrap w:val="0"/>
            <w:overflowPunct/>
            <w:topLinePunct w:val="0"/>
            <w:bidi w:val="0"/>
            <w:spacing w:line="594" w:lineRule="exact"/>
            <w:jc w:val="right"/>
            <w:textAlignment w:val="auto"/>
          </w:pPr>
        </w:pPrChange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del w:id="7" w:author="区民政局" w:date="2024-12-18T10:09:00Z">
        <w:r>
          <w:rPr>
            <w:rFonts w:hint="default" w:eastAsia="方正仿宋_GBK" w:cs="Times New Roman"/>
            <w:kern w:val="0"/>
            <w:sz w:val="32"/>
            <w:szCs w:val="32"/>
            <w:lang w:val="en-US" w:eastAsia="zh-CN"/>
          </w:rPr>
          <w:delText xml:space="preserve">  </w:delText>
        </w:r>
      </w:del>
      <w:ins w:id="8" w:author="区民政局" w:date="2024-12-18T10:09:00Z">
        <w:r>
          <w:rPr>
            <w:rFonts w:hint="eastAsia" w:eastAsia="方正仿宋_GBK" w:cs="Times New Roman"/>
            <w:kern w:val="0"/>
            <w:sz w:val="32"/>
            <w:szCs w:val="32"/>
            <w:lang w:val="en-US" w:eastAsia="zh-CN"/>
          </w:rPr>
          <w:t>12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del w:id="9" w:author="区民政局" w:date="2024-12-18T10:09:00Z">
        <w:r>
          <w:rPr>
            <w:rFonts w:hint="default" w:eastAsia="方正仿宋_GBK" w:cs="Times New Roman"/>
            <w:kern w:val="0"/>
            <w:sz w:val="32"/>
            <w:szCs w:val="32"/>
            <w:lang w:val="en-US" w:eastAsia="zh-CN"/>
          </w:rPr>
          <w:delText xml:space="preserve">  </w:delText>
        </w:r>
      </w:del>
      <w:ins w:id="10" w:author="区民政局" w:date="2024-12-18T10:09:00Z">
        <w:r>
          <w:rPr>
            <w:rFonts w:hint="eastAsia" w:eastAsia="方正仿宋_GBK" w:cs="Times New Roman"/>
            <w:kern w:val="0"/>
            <w:sz w:val="32"/>
            <w:szCs w:val="32"/>
            <w:lang w:val="en-US" w:eastAsia="zh-CN"/>
          </w:rPr>
          <w:t>18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区</w:t>
      </w:r>
      <w:r>
        <w:rPr>
          <w:rFonts w:hint="eastAsia" w:eastAsia="方正仿宋_GBK" w:cs="Times New Roman"/>
          <w:sz w:val="28"/>
          <w:szCs w:val="28"/>
          <w:lang w:eastAsia="zh-CN"/>
        </w:rPr>
        <w:t>供销社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、人</w:t>
      </w:r>
      <w:r>
        <w:rPr>
          <w:rFonts w:eastAsia="方正仿宋_GBK"/>
          <w:sz w:val="28"/>
          <w:szCs w:val="28"/>
        </w:rPr>
        <w:t>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/seeyon/kgOfficeServlet?tolen=c7c3763a7ca0285b995a916ed2a0bf7c&amp;tko=KINGGRID_JSAPI&amp;m=s"/>
  </w:docVars>
  <w:rsids>
    <w:rsidRoot w:val="00000000"/>
    <w:rsid w:val="02653A58"/>
    <w:rsid w:val="07702B84"/>
    <w:rsid w:val="1556CB8E"/>
    <w:rsid w:val="23B670FC"/>
    <w:rsid w:val="33234E0D"/>
    <w:rsid w:val="3B092472"/>
    <w:rsid w:val="4D3504B2"/>
    <w:rsid w:val="554D69B4"/>
    <w:rsid w:val="5EF56E19"/>
    <w:rsid w:val="63B123EF"/>
    <w:rsid w:val="6A481157"/>
    <w:rsid w:val="7FFFCCA6"/>
    <w:rsid w:val="CE6DDB8A"/>
    <w:rsid w:val="D3FF4EB4"/>
    <w:rsid w:val="EF7D3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400</Words>
  <Characters>407</Characters>
  <Lines>0</Lines>
  <Paragraphs>0</Paragraphs>
  <TotalTime>4</TotalTime>
  <ScaleCrop>false</ScaleCrop>
  <LinksUpToDate>false</LinksUpToDate>
  <CharactersWithSpaces>454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2024-12-18T06:23:00Z</dcterms:created>
  <dc:creator>Administrator</dc:creator>
  <cp:lastModifiedBy> </cp:lastModifiedBy>
  <dcterms:modified xsi:type="dcterms:W3CDTF">2025-01-02T10:07:42Z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66C7E937CC576824EEF47567C099B68B</vt:lpwstr>
  </property>
</Properties>
</file>