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pict>
          <v:shape id="艺术字 9" o:spid="_x0000_s2050" o:spt="136" type="#_x0000_t136" style="position:absolute;left:0pt;margin-left:98.15pt;margin-top:90.7pt;height:52.5pt;width:405pt;mso-position-horizontal-relative:page;mso-position-vertical-relative:margin;z-index:251660288;mso-width-relative:page;mso-height-relative:page;" fillcolor="#FF0000" filled="t" stroked="f" coordsize="21600,21600" adj="10800">
            <v:path/>
            <v:fill on="t" focussize="0,0"/>
            <v:stroke on="f"/>
            <v:imagedata o:title=""/>
            <o:lock v:ext="edit" grouping="f" rotation="f" text="f" aspectratio="f"/>
            <v:textpath on="t" fitshape="t" fitpath="t" trim="t" xscale="f" string="重庆市永川区民政局文件" style="font-family:方正小标宋_GBK;font-size:44pt;font-weight:bold;v-text-align:center;"/>
          </v:shape>
        </w:pic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sz w:val="32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ins w:id="0" w:author="区民政局" w:date="2024-12-18T10:06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t>87</w:t>
        </w:r>
      </w:ins>
      <w:del w:id="1" w:author="区民政局" w:date="2024-12-18T10:06:00Z">
        <w:r>
          <w:rPr>
            <w:rFonts w:hint="eastAsia" w:eastAsia="方正仿宋_GBK" w:cs="Times New Roman"/>
            <w:sz w:val="32"/>
            <w:szCs w:val="32"/>
            <w:lang w:val="en-US" w:eastAsia="zh-CN"/>
          </w:rPr>
          <w:delText xml:space="preserve"> </w:delText>
        </w:r>
      </w:del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118745</wp:posOffset>
                </wp:positionH>
                <wp:positionV relativeFrom="paragraph">
                  <wp:posOffset>27305</wp:posOffset>
                </wp:positionV>
                <wp:extent cx="5600700" cy="0"/>
                <wp:effectExtent l="0" t="13970" r="0" b="1460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36955" y="4474845"/>
                          <a:ext cx="56007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.35pt;margin-top:2.15pt;height:0pt;width:441pt;z-index:251661312;mso-width-relative:page;mso-height-relative:page;" filled="f" stroked="t" coordsize="21600,21600" o:gfxdata="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9nDk09IAAAAG&#10;AQAADwAAAAAAAAABACAAAAA4AAAAZHJzL2Rvd25yZXYueG1sUEsBAhQAFAAAAAgAh07iQF2Bj6oM&#10;AgAA/wMAAA4AAAAAAAAAAQAgAAAANwEAAGRycy9lMm9Eb2MueG1sUEsFBgAAAAAGAAYAWQEAALUF&#10;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w w:val="95"/>
          <w:sz w:val="44"/>
          <w:szCs w:val="44"/>
        </w:rPr>
      </w:pPr>
      <w:r>
        <w:rPr>
          <w:rFonts w:hAnsi="方正小标宋_GBK" w:eastAsia="方正小标宋_GBK"/>
          <w:bCs/>
          <w:w w:val="95"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eastAsia="方正小标宋_GBK"/>
          <w:bCs/>
          <w:kern w:val="36"/>
          <w:sz w:val="44"/>
          <w:szCs w:val="44"/>
        </w:rPr>
      </w:pPr>
      <w:r>
        <w:rPr>
          <w:rFonts w:eastAsia="方正小标宋_GBK"/>
          <w:bCs/>
          <w:w w:val="95"/>
          <w:kern w:val="36"/>
          <w:sz w:val="44"/>
          <w:szCs w:val="44"/>
        </w:rPr>
        <w:t>关于重庆市永川区</w:t>
      </w:r>
      <w:r>
        <w:rPr>
          <w:rFonts w:hint="eastAsia" w:eastAsia="方正小标宋_GBK"/>
          <w:bCs/>
          <w:w w:val="95"/>
          <w:kern w:val="36"/>
          <w:sz w:val="44"/>
          <w:szCs w:val="44"/>
          <w:lang w:eastAsia="zh-CN"/>
        </w:rPr>
        <w:t>陈食街道农村合作组织联合会</w:t>
      </w:r>
      <w:r>
        <w:rPr>
          <w:rFonts w:eastAsia="方正小标宋_GBK"/>
          <w:bCs/>
          <w:w w:val="95"/>
          <w:kern w:val="36"/>
          <w:sz w:val="44"/>
          <w:szCs w:val="44"/>
        </w:rPr>
        <w:t>成立登记的批复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ascii="Times New Roman" w:hAnsi="Times New Roman" w:eastAsia="方正仿宋_GBK" w:cs="Times New Roman"/>
          <w:kern w:val="0"/>
          <w:sz w:val="33"/>
          <w:szCs w:val="33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陈食街道农村合作组织联合会筹备组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你们关于成立重庆市永川区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陈食街道农村合作组织联合会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的申请及有关材料收悉。经审查，符合法律法规规定的条件。根据《社会团体登记管理条例》，决定准予重庆市永川区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陈食街道农村合作组织联合会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成立登记。该会业务主管单位为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重庆市永川区供销合作社联合社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重庆市永川区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陈食街道农村合作组织联合会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成立登记后，应当严格遵守宪法、法律、法规和国家政策，依照我局核准的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章程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开展活动，自觉接受业务主管单位、登记管理机关以及有关部门的指导和监督管理，为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推动我区农业发展作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出积极贡献。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eastAsia="zh-CN"/>
        </w:rPr>
        <w:t>联合会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应于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每年6月30日前向我局报送上一年度工作报告，接受年度检查。</w:t>
      </w:r>
      <w:r>
        <w:rPr>
          <w:rFonts w:hint="eastAsia" w:eastAsia="方正仿宋_GBK" w:cs="Times New Roman"/>
          <w:kern w:val="0"/>
          <w:sz w:val="32"/>
          <w:szCs w:val="32"/>
          <w:lang w:eastAsia="zh-CN"/>
        </w:rPr>
        <w:t>联合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的印章式样、银行账号以及税务登记证件复印件，应及时报我局备案。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此 复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shd w:val="clear" w:color="auto" w:fill="auto"/>
        <w:tabs>
          <w:tab w:val="left" w:pos="1055"/>
        </w:tabs>
        <w:kinsoku/>
        <w:wordWrap/>
        <w:overflowPunct/>
        <w:topLinePunct w:val="0"/>
        <w:bidi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2056765</wp:posOffset>
            </wp:positionH>
            <wp:positionV relativeFrom="paragraph">
              <wp:posOffset>182880</wp:posOffset>
            </wp:positionV>
            <wp:extent cx="3971925" cy="1695450"/>
            <wp:effectExtent l="0" t="0" r="3810" b="0"/>
            <wp:wrapNone/>
            <wp:docPr id="1" name="图片 1" descr="DBSTEP_MARK&#13;&#10;FILENAME=828927180829180272.doc&#13;&#10;MARKNAME=重庆市永川区民政局&#13;&#10;USERNAME=区民政局&#13;&#10;DATETIME=2024-12-18 10:6:52&#13;&#10;MARKGUID={C9B5D419-2A4B-4B70-BA2A-A5D92D505114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BSTEP_MARK&#13;&#10;FILENAME=828927180829180272.doc&#13;&#10;MARKNAME=重庆市永川区民政局&#13;&#10;USERNAME=区民政局&#13;&#10;DATETIME=2024-12-18 10:6:52&#13;&#10;MARKGUID={C9B5D419-2A4B-4B70-BA2A-A5D92D505114}"/>
                    <pic:cNvPicPr>
                      <a:picLocks noChangeAspect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righ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ins w:id="2" w:author="区民政局" w:date="2024-12-17T17:56:00Z"/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                           </w:t>
      </w:r>
      <w:del w:id="3" w:author="区民政局" w:date="2024-12-17T17:56:00Z">
        <w:r>
          <w:rPr>
            <w:rFonts w:hint="eastAsia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      </w:delText>
        </w:r>
      </w:del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重庆市永川区民政局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del w:id="4" w:author="区民政局" w:date="2024-12-17T17:56:00Z"/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ins w:id="5" w:author="区民政局" w:date="2024-12-17T17:56:00Z">
        <w:r>
          <w:rPr>
            <w:rFonts w:hint="default" w:eastAsia="方正仿宋_GBK" w:cs="Times New Roman"/>
            <w:kern w:val="0"/>
            <w:sz w:val="32"/>
            <w:szCs w:val="32"/>
            <w:lang w:eastAsia="zh-CN"/>
          </w:rPr>
          <w:t xml:space="preserve">                             </w:t>
        </w:r>
      </w:ins>
      <w:del w:id="6" w:author="区民政局" w:date="2024-12-17T17:56:00Z">
        <w:r>
          <w:rPr>
            <w:rFonts w:hint="default" w:ascii="Times New Roman" w:hAnsi="Times New Roman" w:eastAsia="方正仿宋_GBK" w:cs="Times New Roman"/>
            <w:kern w:val="0"/>
            <w:sz w:val="32"/>
            <w:szCs w:val="32"/>
            <w:lang w:val="en-US" w:eastAsia="zh-CN"/>
          </w:rPr>
          <w:delText xml:space="preserve"> </w:delText>
        </w:r>
      </w:del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jc w:val="center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pPrChange w:id="7" w:author="区民政局" w:date="2024-12-17T17:56:00Z">
          <w:pPr>
            <w:keepNext w:val="0"/>
            <w:keepLines w:val="0"/>
            <w:pageBreakBefore w:val="0"/>
            <w:kinsoku/>
            <w:wordWrap w:val="0"/>
            <w:overflowPunct/>
            <w:topLinePunct w:val="0"/>
            <w:bidi w:val="0"/>
            <w:spacing w:line="594" w:lineRule="exact"/>
            <w:jc w:val="right"/>
            <w:textAlignment w:val="auto"/>
          </w:pPr>
        </w:pPrChange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del w:id="8" w:author="区民政局" w:date="2024-12-18T10:06:00Z">
        <w:r>
          <w:rPr>
            <w:rFonts w:hint="default" w:eastAsia="方正仿宋_GBK" w:cs="Times New Roman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9" w:author="区民政局" w:date="2024-12-18T10:06:00Z">
        <w:r>
          <w:rPr>
            <w:rFonts w:hint="eastAsia" w:eastAsia="方正仿宋_GBK" w:cs="Times New Roman"/>
            <w:kern w:val="0"/>
            <w:sz w:val="32"/>
            <w:szCs w:val="32"/>
            <w:lang w:val="en-US" w:eastAsia="zh-CN"/>
          </w:rPr>
          <w:t>12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del w:id="10" w:author="区民政局" w:date="2024-12-18T10:06:00Z">
        <w:r>
          <w:rPr>
            <w:rFonts w:hint="default" w:eastAsia="方正仿宋_GBK" w:cs="Times New Roman"/>
            <w:kern w:val="0"/>
            <w:sz w:val="32"/>
            <w:szCs w:val="32"/>
            <w:lang w:val="en-US" w:eastAsia="zh-CN"/>
          </w:rPr>
          <w:delText xml:space="preserve">  </w:delText>
        </w:r>
      </w:del>
      <w:ins w:id="11" w:author="区民政局" w:date="2024-12-18T10:06:00Z">
        <w:r>
          <w:rPr>
            <w:rFonts w:hint="eastAsia" w:eastAsia="方正仿宋_GBK" w:cs="Times New Roman"/>
            <w:kern w:val="0"/>
            <w:sz w:val="32"/>
            <w:szCs w:val="32"/>
            <w:lang w:val="en-US" w:eastAsia="zh-CN"/>
          </w:rPr>
          <w:t>18</w:t>
        </w:r>
      </w:ins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ind w:firstLine="5610" w:firstLineChars="1700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bidi w:val="0"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3"/>
          <w:szCs w:val="33"/>
        </w:rPr>
      </w:pPr>
    </w:p>
    <w:p>
      <w:pPr>
        <w:keepNext w:val="0"/>
        <w:keepLines w:val="0"/>
        <w:pageBreakBefore w:val="0"/>
        <w:widowControl/>
        <w:pBdr>
          <w:top w:val="single" w:color="auto" w:sz="6" w:space="1"/>
          <w:bottom w:val="single" w:color="auto" w:sz="6" w:space="1"/>
        </w:pBdr>
        <w:shd w:val="clear" w:color="auto" w:fill="auto"/>
        <w:kinsoku/>
        <w:wordWrap/>
        <w:overflowPunct/>
        <w:topLinePunct w:val="0"/>
        <w:bidi w:val="0"/>
        <w:spacing w:line="594" w:lineRule="exact"/>
        <w:ind w:left="1021" w:leftChars="86" w:right="-210" w:rightChars="-100" w:hanging="840" w:hangingChars="300"/>
        <w:contextualSpacing/>
        <w:textAlignment w:val="auto"/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区</w:t>
      </w:r>
      <w:r>
        <w:rPr>
          <w:rFonts w:hint="eastAsia" w:eastAsia="方正仿宋_GBK" w:cs="Times New Roman"/>
          <w:sz w:val="28"/>
          <w:szCs w:val="28"/>
          <w:lang w:eastAsia="zh-CN"/>
        </w:rPr>
        <w:t>供销社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、人</w:t>
      </w:r>
      <w:r>
        <w:rPr>
          <w:rFonts w:eastAsia="方正仿宋_GBK"/>
          <w:sz w:val="28"/>
          <w:szCs w:val="28"/>
        </w:rPr>
        <w:t>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46" w:bottom="1644" w:left="1446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区民政局">
    <w15:presenceInfo w15:providerId="None" w15:userId="区民政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oa.yc.gov/seeyon/kgOfficeServlet?tolen=756af6cea1e354ca2f99436a0758c04b&amp;tko=KINGGRID_JSAPI&amp;m=s"/>
  </w:docVars>
  <w:rsids>
    <w:rsidRoot w:val="00000000"/>
    <w:rsid w:val="007465A2"/>
    <w:rsid w:val="1F8E18C9"/>
    <w:rsid w:val="29B5360E"/>
    <w:rsid w:val="2D6B05C0"/>
    <w:rsid w:val="38B80C36"/>
    <w:rsid w:val="3EE9CAC2"/>
    <w:rsid w:val="536136D0"/>
    <w:rsid w:val="63B123EF"/>
    <w:rsid w:val="6F5740DC"/>
    <w:rsid w:val="7E503278"/>
    <w:rsid w:val="7EB2D63D"/>
    <w:rsid w:val="7FF72AE7"/>
    <w:rsid w:val="BFE74ACF"/>
    <w:rsid w:val="C8BF2519"/>
    <w:rsid w:val="DBEA7F75"/>
    <w:rsid w:val="E7CD5F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rFonts w:eastAsia="方正大标宋简体"/>
      <w:sz w:val="4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microsoft.com/office/2011/relationships/people" Target="people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412</Characters>
  <Lines>0</Lines>
  <Paragraphs>0</Paragraphs>
  <TotalTime>7</TotalTime>
  <ScaleCrop>false</ScaleCrop>
  <LinksUpToDate>false</LinksUpToDate>
  <CharactersWithSpaces>459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2024-12-18T06:23:00Z</dcterms:created>
  <dc:creator>Administrator</dc:creator>
  <cp:lastModifiedBy> </cp:lastModifiedBy>
  <dcterms:modified xsi:type="dcterms:W3CDTF">2025-01-02T10:06:34Z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B0DB840AB356775BAAF475679246ACB1</vt:lpwstr>
  </property>
</Properties>
</file>