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/>
    <w:p/>
    <w:p/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1026" o:spt="136" type="#_x0000_t136" style="position:absolute;left:0pt;margin-left:96.55pt;margin-top:82.4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/>
    <w:p/>
    <w:p/>
    <w:p/>
    <w:p/>
    <w:p/>
    <w:p/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ins w:id="0" w:author="区民政局" w:date="2024-12-24T10:56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t>91</w:t>
        </w:r>
      </w:ins>
      <w:del w:id="1" w:author="区民政局" w:date="2024-12-24T10:56:00Z">
        <w:r>
          <w:rPr>
            <w:rFonts w:hint="eastAsia" w:ascii="Times New Roman" w:hAnsi="Times New Roman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del w:id="2" w:author="区民政局" w:date="2024-12-24T10:56:00Z">
        <w:r>
          <w:rPr>
            <w:rFonts w:hint="eastAsia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73660</wp:posOffset>
                </wp:positionV>
                <wp:extent cx="5600700" cy="0"/>
                <wp:effectExtent l="0" t="13970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pt;margin-top:5.8pt;height:0pt;width:441pt;z-index:251661312;mso-width-relative:page;mso-height-relative:page;" filled="f" stroked="t" coordsize="21600,21600" o:gfxdata="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GugglXUAAAACQEAAA8AAAAAAAAAAQAg&#10;AAAAOAAAAGRycy9kb3ducmV2LnhtbFBLAQIUABQAAAAIAIdO4kBebS2A/AEAAPMDAAAOAAAAAAAA&#10;AAEAIAAAADkBAABkcnMvZTJvRG9jLnhtbFBLBQYAAAAABgAGAFkBAACn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朱沱镇农村合作组织联合会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left"/>
        <w:textAlignment w:val="auto"/>
        <w:rPr>
          <w:rFonts w:eastAsia="方正小标宋_GBK"/>
          <w:bCs/>
          <w:w w:val="95"/>
          <w:kern w:val="36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朱沱镇农村合作组织联合会筹备组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朱沱镇农村合作组织联合会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朱沱镇农村合作组织联合会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重庆市永川区供销合作社联合社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朱沱镇农村合作组织联合会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成立登记后，应当严格遵守宪法、法律、法规和国家政策，依照我局核准的章程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开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推动我区农业发展作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联合会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2513965</wp:posOffset>
            </wp:positionH>
            <wp:positionV relativeFrom="paragraph">
              <wp:posOffset>83820</wp:posOffset>
            </wp:positionV>
            <wp:extent cx="3743325" cy="2152650"/>
            <wp:effectExtent l="0" t="0" r="3810" b="0"/>
            <wp:wrapNone/>
            <wp:docPr id="1" name="图片 1" descr="DBSTEP_MARK&#13;&#10;FILENAME=-5934871767831654743.doc&#13;&#10;MARKNAME=重庆市永川区民政局&#13;&#10;USERNAME=区民政局&#13;&#10;DATETIME=2024-12-24 10:57:26&#13;&#10;MARKGUID={9BD5AA21-E176-4B27-B4E0-201CD4FBCFF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-5934871767831654743.doc&#13;&#10;MARKNAME=重庆市永川区民政局&#13;&#10;USERNAME=区民政局&#13;&#10;DATETIME=2024-12-24 10:57:26&#13;&#10;MARKGUID={9BD5AA21-E176-4B27-B4E0-201CD4FBCFF6}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del w:id="3" w:author="区民政局" w:date="2024-12-24T10:56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4" w:author="区民政局" w:date="2024-12-24T10:57:00Z"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6" w:author="区民政局" w:date="2024-12-24T10:56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7" w:author="区民政局" w:date="2024-12-24T10:57:00Z"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t>12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del w:id="9" w:author="区民政局" w:date="2024-12-24T10:57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10" w:author="区民政局" w:date="2024-12-24T10:57:00Z">
              <w:rPr>
                <w:rFonts w:hint="default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ins w:id="12" w:author="区民政局" w:date="2024-12-24T10:57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  <w:rPrChange w:id="13" w:author="区民政局" w:date="2024-12-24T10:57:00Z">
              <w:rPr>
                <w:rFonts w:hint="eastAsia" w:eastAsia="方正仿宋_GBK" w:cs="Times New Roman"/>
                <w:kern w:val="0"/>
                <w:sz w:val="32"/>
                <w:szCs w:val="32"/>
                <w:lang w:val="en-US" w:eastAsia="zh-CN"/>
              </w:rPr>
            </w:rPrChange>
          </w:rPr>
          <w:t>24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 xml:space="preserve">   （此文公开发布）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区</w:t>
      </w:r>
      <w:r>
        <w:rPr>
          <w:rFonts w:hint="eastAsia" w:eastAsia="方正仿宋_GBK" w:cs="Times New Roman"/>
          <w:sz w:val="28"/>
          <w:szCs w:val="28"/>
          <w:lang w:eastAsia="zh-CN"/>
        </w:rPr>
        <w:t>供销社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、人</w:t>
      </w:r>
      <w:r>
        <w:rPr>
          <w:rFonts w:eastAsia="方正仿宋_GBK"/>
          <w:sz w:val="28"/>
          <w:szCs w:val="28"/>
        </w:rPr>
        <w:t>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forms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/seeyon/kgOfficeServlet?tolen=5bbd9b9dd6e7966929acf2d1c8ca7b14&amp;tko=KINGGRID_JSAPI&amp;m=s"/>
  </w:docVars>
  <w:rsids>
    <w:rsidRoot w:val="00000000"/>
    <w:rsid w:val="087370B9"/>
    <w:rsid w:val="0BDF6E0E"/>
    <w:rsid w:val="0E173357"/>
    <w:rsid w:val="1FDE1BB3"/>
    <w:rsid w:val="290E32AD"/>
    <w:rsid w:val="2D794F93"/>
    <w:rsid w:val="2DFE7905"/>
    <w:rsid w:val="406F1D3E"/>
    <w:rsid w:val="413E1417"/>
    <w:rsid w:val="4B1808CC"/>
    <w:rsid w:val="4C6A4FB0"/>
    <w:rsid w:val="53E21D8D"/>
    <w:rsid w:val="6DB630F6"/>
    <w:rsid w:val="7EFF57E8"/>
    <w:rsid w:val="BBF41C23"/>
    <w:rsid w:val="DEFFEBE1"/>
    <w:rsid w:val="EEBF4CDD"/>
    <w:rsid w:val="FEFA6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402</Words>
  <Characters>409</Characters>
  <Lines>0</Lines>
  <Paragraphs>0</Paragraphs>
  <TotalTime>4</TotalTime>
  <ScaleCrop>false</ScaleCrop>
  <LinksUpToDate>false</LinksUpToDate>
  <CharactersWithSpaces>491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2024-12-18T15:34:00Z</dcterms:created>
  <dc:creator>Administrator</dc:creator>
  <cp:lastModifiedBy> </cp:lastModifiedBy>
  <dcterms:modified xsi:type="dcterms:W3CDTF">2025-01-02T10:08:21Z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CB31DFD8D8B5988615F5756778E4D2BB</vt:lpwstr>
  </property>
</Properties>
</file>