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/>
    <w:p/>
    <w:p/>
    <w:p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pict>
          <v:shape id="艺术字 9" o:spid="_x0000_s1026" o:spt="136" type="#_x0000_t136" style="position:absolute;left:0pt;margin-left:96.55pt;margin-top:82.4pt;height:52.5pt;width:405pt;mso-position-horizontal-relative:page;mso-position-vertical-relative:margin;z-index:251660288;mso-width-relative:page;mso-height-relative:page;" fillcolor="#FF0000" filled="t" stroked="f" coordsize="21600,21600" adj="10800">
            <v:path/>
            <v:fill on="t" focussize="0,0"/>
            <v:stroke on="f"/>
            <v:imagedata o:title=""/>
            <o:lock v:ext="edit" grouping="f" rotation="f" text="f" aspectratio="f"/>
            <v:textpath on="t" fitshape="t" fitpath="t" trim="t" xscale="f" string="重庆市永川区民政局文件" style="font-family:方正小标宋_GBK;font-size:44pt;font-weight:bold;v-text-align:center;"/>
          </v:shape>
        </w:pict>
      </w:r>
    </w:p>
    <w:p/>
    <w:p/>
    <w:p/>
    <w:p/>
    <w:p/>
    <w:p/>
    <w:p/>
    <w:p/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永民〔20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del w:id="0" w:author="区民政局" w:date="2024-12-24T11:01:00Z">
        <w:r>
          <w:rPr>
            <w:rFonts w:hint="default" w:ascii="Times New Roman" w:hAnsi="Times New Roman" w:eastAsia="方正仿宋_GBK" w:cs="Times New Roman"/>
            <w:sz w:val="32"/>
            <w:szCs w:val="32"/>
            <w:lang w:val="en-US" w:eastAsia="zh-CN"/>
          </w:rPr>
          <w:delText xml:space="preserve"> </w:delText>
        </w:r>
      </w:del>
      <w:del w:id="1" w:author="区民政局" w:date="2024-12-24T11:01:00Z">
        <w:r>
          <w:rPr>
            <w:rFonts w:hint="default" w:eastAsia="方正仿宋_GBK" w:cs="Times New Roman"/>
            <w:sz w:val="32"/>
            <w:szCs w:val="32"/>
            <w:lang w:val="en-US" w:eastAsia="zh-CN"/>
          </w:rPr>
          <w:delText xml:space="preserve"> </w:delText>
        </w:r>
      </w:del>
      <w:ins w:id="2" w:author="区民政局" w:date="2024-12-24T11:01:00Z">
        <w:r>
          <w:rPr>
            <w:rFonts w:hint="eastAsia" w:ascii="Times New Roman" w:hAnsi="Times New Roman" w:eastAsia="方正仿宋_GBK" w:cs="Times New Roman"/>
            <w:sz w:val="32"/>
            <w:szCs w:val="32"/>
            <w:lang w:val="en-US" w:eastAsia="zh-CN"/>
          </w:rPr>
          <w:t>92</w:t>
        </w:r>
      </w:ins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73660</wp:posOffset>
                </wp:positionV>
                <wp:extent cx="5600700" cy="0"/>
                <wp:effectExtent l="0" t="13970" r="0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pt;margin-top:5.8pt;height:0pt;width:441pt;z-index:251661312;mso-width-relative:page;mso-height-relative:page;" filled="f" stroked="t" coordsize="21600,21600" o:gfxdata="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GugglXUAAAACQEAAA8AAAAAAAAAAQAg&#10;AAAAOAAAAGRycy9kb3ducmV2LnhtbFBLAQIUABQAAAAIAIdO4kBebS2A/AEAAPMDAAAOAAAAAAAA&#10;AAEAIAAAADkBAABkcnMvZTJvRG9jLnhtbFBLBQYAAAAABgAGAFkBAACn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/>
    <w:p/>
    <w:p/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hAnsi="方正小标宋_GBK" w:eastAsia="方正小标宋_GBK"/>
          <w:bCs/>
          <w:w w:val="95"/>
          <w:sz w:val="44"/>
          <w:szCs w:val="44"/>
        </w:rPr>
      </w:pPr>
      <w:r>
        <w:rPr>
          <w:rFonts w:hAnsi="方正小标宋_GBK" w:eastAsia="方正小标宋_GBK"/>
          <w:bCs/>
          <w:w w:val="95"/>
          <w:sz w:val="44"/>
          <w:szCs w:val="44"/>
        </w:rPr>
        <w:t>重庆市永川区民政局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eastAsia="方正小标宋_GBK"/>
          <w:bCs/>
          <w:w w:val="95"/>
          <w:kern w:val="36"/>
          <w:sz w:val="44"/>
          <w:szCs w:val="44"/>
          <w:lang w:eastAsia="zh-CN"/>
        </w:rPr>
      </w:pPr>
      <w:r>
        <w:rPr>
          <w:rFonts w:eastAsia="方正小标宋_GBK"/>
          <w:bCs/>
          <w:w w:val="95"/>
          <w:kern w:val="36"/>
          <w:sz w:val="44"/>
          <w:szCs w:val="44"/>
        </w:rPr>
        <w:t>关于重庆市永川区</w:t>
      </w:r>
      <w:r>
        <w:rPr>
          <w:rFonts w:hint="default" w:eastAsia="方正小标宋_GBK"/>
          <w:bCs/>
          <w:w w:val="95"/>
          <w:kern w:val="36"/>
          <w:sz w:val="44"/>
          <w:szCs w:val="44"/>
          <w:lang w:eastAsia="zh-CN"/>
        </w:rPr>
        <w:t>三教</w:t>
      </w:r>
      <w:r>
        <w:rPr>
          <w:rFonts w:hint="eastAsia" w:eastAsia="方正小标宋_GBK"/>
          <w:bCs/>
          <w:w w:val="95"/>
          <w:kern w:val="36"/>
          <w:sz w:val="44"/>
          <w:szCs w:val="44"/>
          <w:lang w:eastAsia="zh-CN"/>
        </w:rPr>
        <w:t>镇农村合作组织联合会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eastAsia="方正小标宋_GBK"/>
          <w:bCs/>
          <w:w w:val="95"/>
          <w:kern w:val="36"/>
          <w:sz w:val="44"/>
          <w:szCs w:val="44"/>
        </w:rPr>
      </w:pPr>
      <w:r>
        <w:rPr>
          <w:rFonts w:eastAsia="方正小标宋_GBK"/>
          <w:bCs/>
          <w:w w:val="95"/>
          <w:kern w:val="36"/>
          <w:sz w:val="44"/>
          <w:szCs w:val="44"/>
        </w:rPr>
        <w:t>成立登记的批复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left"/>
        <w:textAlignment w:val="auto"/>
        <w:rPr>
          <w:rFonts w:eastAsia="方正小标宋_GBK"/>
          <w:bCs/>
          <w:w w:val="95"/>
          <w:kern w:val="36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重庆市永川区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lang w:eastAsia="zh-CN"/>
        </w:rPr>
        <w:t>三教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镇农村合作组织联合会筹备组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你们关于成立重庆市永川区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lang w:eastAsia="zh-CN"/>
        </w:rPr>
        <w:t>三教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镇农村合作组织联合会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的申请及有关材料收悉。经审查，符合法律法规规定的条件。根据《社会团体登记管理条例》，决定准予重庆市永川区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lang w:eastAsia="zh-CN"/>
        </w:rPr>
        <w:t>三教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镇农村合作组织联合会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成立登记。该会业务主管单位为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重庆市永川区供销合作社联合社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重庆市永川区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lang w:eastAsia="zh-CN"/>
        </w:rPr>
        <w:t>三教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镇农村合作组织联合会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成立登记后，应当严格遵守宪法、法律、法规和国家政策，依照我局核准的章程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开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展活动，自觉接受业务主管单位、登记管理机关以及有关部门的指导和监督管理，为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推动我区农业发展作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出积极贡献。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联合会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应于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每年6月30日前向我局报送上一年度工作报告，接受年度检查。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联合会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的印章式样、银行账号以及税务登记证件复印件，应及时报我局备案。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1999615</wp:posOffset>
            </wp:positionH>
            <wp:positionV relativeFrom="paragraph">
              <wp:posOffset>126365</wp:posOffset>
            </wp:positionV>
            <wp:extent cx="4200525" cy="2162175"/>
            <wp:effectExtent l="0" t="0" r="3175" b="6350"/>
            <wp:wrapNone/>
            <wp:docPr id="1" name="图片 1" descr="DBSTEP_MARK&#13;&#10;FILENAME=3980533775122187172.doc&#13;&#10;MARKNAME=重庆市永川区民政局&#13;&#10;USERNAME=区民政局&#13;&#10;DATETIME=2024-12-24 11:2:16&#13;&#10;MARKGUID={80969100-2714-446E-9F87-86486755E29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BSTEP_MARK&#13;&#10;FILENAME=3980533775122187172.doc&#13;&#10;MARKNAME=重庆市永川区民政局&#13;&#10;USERNAME=区民政局&#13;&#10;DATETIME=2024-12-24 11:2:16&#13;&#10;MARKGUID={80969100-2714-446E-9F87-86486755E296}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此 复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tabs>
          <w:tab w:val="left" w:pos="1055"/>
        </w:tabs>
        <w:kinsoku/>
        <w:wordWrap/>
        <w:overflowPunct/>
        <w:topLinePunct w:val="0"/>
        <w:bidi w:val="0"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重庆市永川区民政局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94" w:lineRule="exact"/>
        <w:jc w:val="center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del w:id="3" w:author="区民政局" w:date="2024-12-24T11:01:00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  <w:lang w:val="en-US" w:eastAsia="zh-CN"/>
            <w:rPrChange w:id="4" w:author="区民政局" w:date="2024-12-24T11:02:00Z">
              <w:rPr>
                <w:rFonts w:hint="default" w:eastAsia="方正仿宋_GBK" w:cs="Times New Roman"/>
                <w:kern w:val="0"/>
                <w:sz w:val="32"/>
                <w:szCs w:val="32"/>
                <w:lang w:val="en-US" w:eastAsia="zh-CN"/>
              </w:rPr>
            </w:rPrChange>
          </w:rPr>
          <w:delText xml:space="preserve">  </w:delText>
        </w:r>
      </w:del>
      <w:ins w:id="6" w:author="区民政局" w:date="2024-12-24T11:01:00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  <w:lang w:val="en-US" w:eastAsia="zh-CN"/>
            <w:rPrChange w:id="7" w:author="区民政局" w:date="2024-12-24T11:02:00Z"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rPrChange>
          </w:rPr>
          <w:t>12</w:t>
        </w:r>
      </w:ins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del w:id="9" w:author="区民政局" w:date="2024-12-24T11:01:00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  <w:lang w:val="en-US" w:eastAsia="zh-CN"/>
            <w:rPrChange w:id="10" w:author="区民政局" w:date="2024-12-24T11:02:00Z">
              <w:rPr>
                <w:rFonts w:hint="default" w:eastAsia="方正仿宋_GBK" w:cs="Times New Roman"/>
                <w:kern w:val="0"/>
                <w:sz w:val="32"/>
                <w:szCs w:val="32"/>
                <w:lang w:val="en-US" w:eastAsia="zh-CN"/>
              </w:rPr>
            </w:rPrChange>
          </w:rPr>
          <w:delText xml:space="preserve">  </w:delText>
        </w:r>
      </w:del>
      <w:ins w:id="12" w:author="区民政局" w:date="2024-12-24T11:01:00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  <w:lang w:val="en-US" w:eastAsia="zh-CN"/>
            <w:rPrChange w:id="13" w:author="区民政局" w:date="2024-12-24T11:02:00Z"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rPrChange>
          </w:rPr>
          <w:t>24</w:t>
        </w:r>
      </w:ins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 xml:space="preserve">    （此文公开发布）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pBdr>
          <w:top w:val="single" w:color="auto" w:sz="6" w:space="1"/>
          <w:bottom w:val="single" w:color="auto" w:sz="6" w:space="1"/>
        </w:pBdr>
        <w:shd w:val="clear" w:color="auto" w:fill="auto"/>
        <w:kinsoku/>
        <w:wordWrap/>
        <w:overflowPunct/>
        <w:topLinePunct w:val="0"/>
        <w:bidi w:val="0"/>
        <w:spacing w:line="594" w:lineRule="exact"/>
        <w:ind w:left="1021" w:leftChars="86" w:right="-210" w:rightChars="-100" w:hanging="840" w:hangingChars="300"/>
        <w:contextualSpacing/>
        <w:textAlignment w:val="auto"/>
      </w:pPr>
      <w:r>
        <w:rPr>
          <w:rFonts w:eastAsia="方正仿宋_GBK"/>
          <w:sz w:val="28"/>
          <w:szCs w:val="28"/>
        </w:rPr>
        <w:t>抄送：区公安局、区财政局、区</w:t>
      </w:r>
      <w:r>
        <w:rPr>
          <w:rFonts w:hint="eastAsia" w:eastAsia="方正仿宋_GBK"/>
          <w:sz w:val="28"/>
          <w:szCs w:val="28"/>
          <w:lang w:eastAsia="zh-CN"/>
        </w:rPr>
        <w:t>税务</w:t>
      </w:r>
      <w:r>
        <w:rPr>
          <w:rFonts w:eastAsia="方正仿宋_GBK"/>
          <w:sz w:val="28"/>
          <w:szCs w:val="28"/>
        </w:rPr>
        <w:t>局、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区</w:t>
      </w:r>
      <w:r>
        <w:rPr>
          <w:rFonts w:hint="eastAsia" w:eastAsia="方正仿宋_GBK" w:cs="Times New Roman"/>
          <w:sz w:val="28"/>
          <w:szCs w:val="28"/>
          <w:lang w:eastAsia="zh-CN"/>
        </w:rPr>
        <w:t>供销社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、人</w:t>
      </w:r>
      <w:r>
        <w:rPr>
          <w:rFonts w:eastAsia="方正仿宋_GBK"/>
          <w:sz w:val="28"/>
          <w:szCs w:val="28"/>
        </w:rPr>
        <w:t>行永川中心支行</w:t>
      </w:r>
      <w:r>
        <w:rPr>
          <w:rFonts w:hint="eastAsia" w:eastAsia="方正仿宋_GBK"/>
          <w:sz w:val="28"/>
          <w:szCs w:val="28"/>
          <w:lang w:eastAsia="zh-CN"/>
        </w:rPr>
        <w:t>。</w:t>
      </w:r>
    </w:p>
    <w:sectPr>
      <w:pgSz w:w="11906" w:h="16838"/>
      <w:pgMar w:top="1984" w:right="1446" w:bottom="164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区民政局">
    <w15:presenceInfo w15:providerId="None" w15:userId="区民政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oa.yc.gov/seeyon/kgOfficeServlet?tolen=d13c42aecb20487e7d546e25c3c77328&amp;tko=KINGGRID_JSAPI&amp;m=s"/>
  </w:docVars>
  <w:rsids>
    <w:rsidRoot w:val="00000000"/>
    <w:rsid w:val="1B31363F"/>
    <w:rsid w:val="1BEB1289"/>
    <w:rsid w:val="2CAA4B24"/>
    <w:rsid w:val="3E74748B"/>
    <w:rsid w:val="406F1D3E"/>
    <w:rsid w:val="4B1808CC"/>
    <w:rsid w:val="51BA4466"/>
    <w:rsid w:val="53E21D8D"/>
    <w:rsid w:val="5AE72657"/>
    <w:rsid w:val="5D77E0D5"/>
    <w:rsid w:val="5FF7A7A3"/>
    <w:rsid w:val="72D748F9"/>
    <w:rsid w:val="77BD0ADC"/>
    <w:rsid w:val="7E7FA4A5"/>
    <w:rsid w:val="BFCAAB3D"/>
    <w:rsid w:val="DB7FA8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402</Words>
  <Characters>409</Characters>
  <Lines>0</Lines>
  <Paragraphs>0</Paragraphs>
  <TotalTime>3</TotalTime>
  <ScaleCrop>false</ScaleCrop>
  <LinksUpToDate>false</LinksUpToDate>
  <CharactersWithSpaces>491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2024-12-18T07:34:00Z</dcterms:created>
  <dc:creator>Administrator</dc:creator>
  <cp:lastModifiedBy> </cp:lastModifiedBy>
  <dcterms:modified xsi:type="dcterms:W3CDTF">2025-01-02T10:09:07Z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1A7175A56A47E21643F57567EA36578F</vt:lpwstr>
  </property>
</Properties>
</file>