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pict>
          <v:shape id="艺术字 9" o:spid="_x0000_s2054" o:spt="136" type="#_x0000_t136" style="position:absolute;left:0pt;margin-left:98.15pt;margin-top:90.7pt;height:52.5pt;width:405pt;mso-position-horizontal-relative:page;mso-position-vertical-relative:margin;z-index:251660288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永川区民政局文件" style="font-family:方正小标宋_GBK;font-size:44pt;font-weight:bold;v-text-align:center;"/>
          </v:shape>
        </w:pic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ins w:id="0" w:author="区民政局" w:date="2024-10-17T08:57:00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7</w:t>
        </w:r>
      </w:ins>
      <w:del w:id="1" w:author="区民政局" w:date="2024-10-17T08:56:00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ins w:id="2" w:author="区民政局" w:date="2024-10-17T08:56:00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4</w:t>
        </w:r>
      </w:ins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27305</wp:posOffset>
                </wp:positionV>
                <wp:extent cx="5600700" cy="0"/>
                <wp:effectExtent l="0" t="13970" r="0" b="14605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4474845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9.35pt;margin-top:2.15pt;height:0pt;width:441pt;z-index:251661312;mso-width-relative:page;mso-height-relative:page;" filled="f" stroked="t" coordsize="21600,21600" o:gfxdata="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PZw5NPSAAAABgEAAA8AAAAAAAAAAQAg&#10;AAAAOAAAAGRycy9kb3ducmV2LnhtbFBLAQIUABQAAAAIAIdO4kAroAtH/gEAAPcDAAAOAAAAAAAA&#10;AAEAIAAAADcBAABkcnMvZTJvRG9jLnhtbFBLBQYAAAAABgAGAFkBAACn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w w:val="95"/>
          <w:kern w:val="36"/>
          <w:sz w:val="44"/>
          <w:szCs w:val="44"/>
        </w:rPr>
      </w:pPr>
      <w:r>
        <w:rPr>
          <w:rFonts w:hAnsi="方正小标宋_GBK" w:eastAsia="方正小标宋_GBK"/>
          <w:bCs/>
          <w:w w:val="95"/>
          <w:sz w:val="44"/>
          <w:szCs w:val="44"/>
        </w:rPr>
        <w:t>重庆市永川区民政局</w:t>
      </w:r>
      <w:r>
        <w:rPr>
          <w:rFonts w:eastAsia="方正小标宋_GBK"/>
          <w:bCs/>
          <w:w w:val="95"/>
          <w:kern w:val="36"/>
          <w:sz w:val="44"/>
          <w:szCs w:val="44"/>
        </w:rPr>
        <w:t>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重庆市永川区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永荣镇茶产业专业技术协会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kern w:val="36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成立登记的批复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Times New Roman" w:hAnsi="Times New Roman" w:eastAsia="方正仿宋_GBK" w:cs="Times New Roman"/>
          <w:kern w:val="0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永荣镇茶产业专业技术协会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发起人：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你们关于成立重庆市永川区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永荣镇茶产业专业技术协会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的申请及有关材料收悉。经审查，符合法律法规规定的条件。根据《社会团体登记管理条例》，决定准予重庆市永川区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永荣镇茶产业专业技术协会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成立登记。该会业务主管单位为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重庆市永川区科学技术协会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永荣镇茶产业专业技术协会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成立登记后，应当严格遵守宪法、法律、法规和国家政策，依照我局核准的章程开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展活动，自觉接受业务主管单位、登记管理机关以及有关部门的指导和监督管理，为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提升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我区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茶产业技术水准作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出积极贡献。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452120</wp:posOffset>
            </wp:positionV>
            <wp:extent cx="4267200" cy="2543175"/>
            <wp:effectExtent l="0" t="0" r="0" b="5715"/>
            <wp:wrapNone/>
            <wp:docPr id="1" name="图片 8" descr="DBSTEP_MARK&#13;&#10;FILENAME=3056503912503198729.doc&#13;&#10;MARKNAME=重庆市永川区民政局&#13;&#10;USERNAME=区民政局&#13;&#10;DATETIME=2024-10-17 8:57:31&#13;&#10;MARKGUID={EEB9ACDD-692B-4B37-83C4-6E86E31244DF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DBSTEP_MARK&#13;&#10;FILENAME=3056503912503198729.doc&#13;&#10;MARKNAME=重庆市永川区民政局&#13;&#10;USERNAME=区民政局&#13;&#10;DATETIME=2024-10-17 8:57:31&#13;&#10;MARKGUID={EEB9ACDD-692B-4B37-83C4-6E86E31244DF}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每年6月30日前向我局报送上一年度工作报告，接受年度检查。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的印章式样、银行账号以及税务登记证件复印件，应及时报我局备案。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ins w:id="3" w:author="区民政局" w:date="2024-10-16T17:42:00Z"/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 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ins w:id="5" w:author="区民政局" w:date="2024-10-16T17:42:00Z"/>
          <w:rFonts w:hint="default" w:ascii="Times New Roman" w:hAnsi="Times New Roman" w:eastAsia="方正仿宋_GBK" w:cs="Times New Roman"/>
          <w:kern w:val="0"/>
          <w:sz w:val="32"/>
          <w:szCs w:val="32"/>
        </w:rPr>
        <w:pPrChange w:id="4" w:author="区民政局" w:date="2024-10-16T17:42:00Z"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pacing w:line="594" w:lineRule="exact"/>
            <w:ind w:firstLine="640" w:firstLineChars="2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jc w:val="center"/>
        <w:textAlignment w:val="auto"/>
        <w:rPr>
          <w:del w:id="7" w:author="区民政局" w:date="2024-10-16T17:42:00Z"/>
          <w:rFonts w:hint="default" w:ascii="Times New Roman" w:hAnsi="Times New Roman" w:eastAsia="方正仿宋_GBK" w:cs="Times New Roman"/>
          <w:kern w:val="0"/>
          <w:sz w:val="32"/>
          <w:szCs w:val="32"/>
        </w:rPr>
        <w:pPrChange w:id="6" w:author="区民政局" w:date="2024-10-16T17:42:00Z"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pacing w:line="594" w:lineRule="exact"/>
            <w:ind w:firstLine="640" w:firstLineChars="200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hd w:val="clear" w:color="auto" w:fill="auto"/>
        <w:tabs>
          <w:tab w:val="left" w:pos="1055"/>
        </w:tabs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jc w:val="left"/>
        <w:textAlignment w:val="auto"/>
        <w:rPr>
          <w:del w:id="9" w:author="区民政局" w:date="2024-10-16T17:42:00Z"/>
          <w:rFonts w:hint="default" w:ascii="Times New Roman" w:hAnsi="Times New Roman" w:eastAsia="方正仿宋_GBK" w:cs="Times New Roman"/>
          <w:kern w:val="0"/>
          <w:sz w:val="32"/>
          <w:szCs w:val="32"/>
        </w:rPr>
        <w:pPrChange w:id="8" w:author="区民政局" w:date="2024-10-17T08:57:00Z">
          <w:pPr>
            <w:keepNext w:val="0"/>
            <w:keepLines w:val="0"/>
            <w:pageBreakBefore w:val="0"/>
            <w:widowControl/>
            <w:shd w:val="clear" w:color="auto" w:fill="FFFFFF"/>
            <w:tabs>
              <w:tab w:val="left" w:pos="1055"/>
            </w:tabs>
            <w:kinsoku/>
            <w:wordWrap/>
            <w:overflowPunct/>
            <w:topLinePunct w:val="0"/>
            <w:bidi w:val="0"/>
            <w:snapToGrid w:val="0"/>
            <w:spacing w:line="594" w:lineRule="exact"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jc w:val="left"/>
        <w:textAlignment w:val="auto"/>
        <w:rPr>
          <w:del w:id="11" w:author="区民政局" w:date="2024-10-16T17:42:00Z"/>
          <w:rFonts w:hint="default" w:ascii="Times New Roman" w:hAnsi="Times New Roman" w:eastAsia="方正仿宋_GBK" w:cs="Times New Roman"/>
          <w:kern w:val="0"/>
          <w:sz w:val="32"/>
          <w:szCs w:val="32"/>
        </w:rPr>
        <w:pPrChange w:id="10" w:author="区民政局" w:date="2024-10-16T17:42:00Z"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pacing w:line="594" w:lineRule="exact"/>
            <w:jc w:val="right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jc w:val="center"/>
        <w:textAlignment w:val="auto"/>
        <w:rPr>
          <w:ins w:id="13" w:author="区民政局" w:date="2024-10-16T17:42:00Z"/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pPrChange w:id="12" w:author="区民政局" w:date="2024-10-16T17:42:00Z"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pacing w:line="594" w:lineRule="exact"/>
            <w:jc w:val="right"/>
            <w:textAlignment w:val="auto"/>
          </w:pPr>
        </w:pPrChange>
      </w:pPr>
      <w:del w:id="14" w:author="区民政局" w:date="2024-10-16T17:42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 xml:space="preserve"> </w:delText>
        </w:r>
      </w:del>
      <w:ins w:id="15" w:author="区民政局" w:date="2024-10-16T17:42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t xml:space="preserve">               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jc w:val="center"/>
        <w:textAlignment w:val="auto"/>
        <w:rPr>
          <w:del w:id="17" w:author="区民政局" w:date="2024-10-16T17:42:00Z"/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pPrChange w:id="16" w:author="区民政局" w:date="2024-10-16T17:42:00Z"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pacing w:line="594" w:lineRule="exact"/>
            <w:jc w:val="right"/>
            <w:textAlignment w:val="auto"/>
          </w:pPr>
        </w:pPrChange>
      </w:pPr>
      <w:ins w:id="18" w:author="区民政局" w:date="2024-10-16T17:42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eastAsia="zh-CN"/>
          </w:rPr>
          <w:t xml:space="preserve">               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pPrChange w:id="19" w:author="区民政局" w:date="2024-10-16T17:42:00Z">
          <w:pPr>
            <w:keepNext w:val="0"/>
            <w:keepLines w:val="0"/>
            <w:pageBreakBefore w:val="0"/>
            <w:kinsoku/>
            <w:wordWrap w:val="0"/>
            <w:overflowPunct/>
            <w:topLinePunct w:val="0"/>
            <w:bidi w:val="0"/>
            <w:spacing w:line="594" w:lineRule="exact"/>
            <w:jc w:val="right"/>
            <w:textAlignment w:val="auto"/>
          </w:pPr>
        </w:pPrChange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del w:id="20" w:author="区民政局" w:date="2024-10-17T08:57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</w:rPr>
          <w:delText xml:space="preserve">  </w:delText>
        </w:r>
      </w:del>
      <w:ins w:id="21" w:author="区民政局" w:date="2024-10-17T08:57:00Z">
        <w:r>
          <w:rPr>
            <w:rFonts w:hint="eastAsia" w:ascii="Times New Roman" w:hAnsi="Times New Roman" w:eastAsia="方正仿宋_GBK" w:cs="Times New Roman"/>
            <w:kern w:val="0"/>
            <w:sz w:val="32"/>
            <w:szCs w:val="32"/>
            <w:lang w:val="en-US" w:eastAsia="zh-CN"/>
          </w:rPr>
          <w:t>16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（此文公开发布）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  <w:pPrChange w:id="22" w:author="区民政局" w:date="2024-10-17T08:57:00Z">
          <w:pPr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bidi w:val="0"/>
            <w:snapToGrid w:val="0"/>
            <w:spacing w:line="594" w:lineRule="exact"/>
            <w:ind w:firstLine="5610" w:firstLineChars="17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  <w:pPrChange w:id="23" w:author="区民政局" w:date="2024-10-17T08:57:00Z">
          <w:pPr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bidi w:val="0"/>
            <w:snapToGrid w:val="0"/>
            <w:spacing w:line="594" w:lineRule="exact"/>
            <w:ind w:firstLine="5610" w:firstLineChars="17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  <w:pPrChange w:id="24" w:author="区民政局" w:date="2024-10-17T08:57:00Z">
          <w:pPr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bidi w:val="0"/>
            <w:snapToGrid w:val="0"/>
            <w:spacing w:line="594" w:lineRule="exact"/>
            <w:ind w:firstLine="5610" w:firstLineChars="17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  <w:pPrChange w:id="25" w:author="区民政局" w:date="2024-10-17T08:57:00Z">
          <w:pPr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bidi w:val="0"/>
            <w:snapToGrid w:val="0"/>
            <w:spacing w:line="594" w:lineRule="exact"/>
            <w:ind w:firstLine="5610" w:firstLineChars="17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  <w:pPrChange w:id="26" w:author="区民政局" w:date="2024-10-17T08:57:00Z">
          <w:pPr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bidi w:val="0"/>
            <w:snapToGrid w:val="0"/>
            <w:spacing w:line="594" w:lineRule="exact"/>
            <w:ind w:firstLine="5610" w:firstLineChars="17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  <w:pPrChange w:id="27" w:author="区民政局" w:date="2024-10-17T08:57:00Z">
          <w:pPr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bidi w:val="0"/>
            <w:snapToGrid w:val="0"/>
            <w:spacing w:line="594" w:lineRule="exact"/>
            <w:ind w:firstLine="5610" w:firstLineChars="17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  <w:pPrChange w:id="28" w:author="区民政局" w:date="2024-10-17T08:57:00Z">
          <w:pPr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bidi w:val="0"/>
            <w:snapToGrid w:val="0"/>
            <w:spacing w:line="594" w:lineRule="exact"/>
            <w:ind w:firstLine="5610" w:firstLineChars="17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  <w:pPrChange w:id="29" w:author="区民政局" w:date="2024-10-17T08:57:00Z">
          <w:pPr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bidi w:val="0"/>
            <w:snapToGrid w:val="0"/>
            <w:spacing w:line="594" w:lineRule="exact"/>
            <w:ind w:firstLine="5610" w:firstLineChars="17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  <w:pPrChange w:id="30" w:author="区民政局" w:date="2024-10-17T08:57:00Z">
          <w:pPr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bidi w:val="0"/>
            <w:snapToGrid w:val="0"/>
            <w:spacing w:line="594" w:lineRule="exact"/>
            <w:ind w:firstLine="5610" w:firstLineChars="17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ins w:id="32" w:author="区民政局" w:date="2024-10-16T17:42:00Z"/>
          <w:rFonts w:eastAsia="方正仿宋_GBK"/>
          <w:kern w:val="0"/>
          <w:sz w:val="33"/>
          <w:szCs w:val="33"/>
        </w:rPr>
        <w:pPrChange w:id="31" w:author="区民政局" w:date="2024-10-17T08:57:00Z">
          <w:pPr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bidi w:val="0"/>
            <w:snapToGrid w:val="0"/>
            <w:spacing w:line="594" w:lineRule="exact"/>
            <w:ind w:firstLine="5610" w:firstLineChars="17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  <w:pPrChange w:id="33" w:author="区民政局" w:date="2024-10-17T08:57:00Z">
          <w:pPr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bidi w:val="0"/>
            <w:snapToGrid w:val="0"/>
            <w:spacing w:line="594" w:lineRule="exact"/>
            <w:ind w:firstLine="5610" w:firstLineChars="17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shd w:val="clear" w:color="auto" w:fill="auto"/>
        <w:kinsoku/>
        <w:wordWrap/>
        <w:overflowPunct/>
        <w:topLinePunct w:val="0"/>
        <w:bidi w:val="0"/>
        <w:spacing w:line="594" w:lineRule="exact"/>
        <w:ind w:left="1021" w:leftChars="86" w:right="-210" w:rightChars="-100" w:hanging="840" w:hangingChars="300"/>
        <w:contextualSpacing/>
        <w:textAlignment w:val="auto"/>
        <w:rPr>
          <w:rFonts w:hint="eastAsia" w:eastAsia="方正仿宋_GBK"/>
          <w:sz w:val="28"/>
          <w:szCs w:val="28"/>
          <w:lang w:eastAsia="zh-CN"/>
        </w:rPr>
        <w:pPrChange w:id="34" w:author="区民政局" w:date="2024-10-17T08:57:00Z">
          <w:pPr>
            <w:keepNext w:val="0"/>
            <w:keepLines w:val="0"/>
            <w:pageBreakBefore w:val="0"/>
            <w:widowControl/>
            <w:pBdr>
              <w:top w:val="single" w:color="auto" w:sz="6" w:space="1"/>
              <w:bottom w:val="single" w:color="auto" w:sz="6" w:space="1"/>
            </w:pBdr>
            <w:shd w:val="clear" w:color="auto" w:fill="FFFFFF"/>
            <w:kinsoku/>
            <w:wordWrap/>
            <w:overflowPunct/>
            <w:topLinePunct w:val="0"/>
            <w:bidi w:val="0"/>
            <w:spacing w:line="594" w:lineRule="exact"/>
            <w:ind w:left="1021" w:leftChars="86" w:right="-210" w:rightChars="-100" w:hanging="840" w:hangingChars="300"/>
            <w:contextualSpacing/>
            <w:textAlignment w:val="auto"/>
          </w:pPr>
        </w:pPrChange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区科协、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6" w:type="default"/>
      <w:footerReference r:id="rId7" w:type="even"/>
      <w:pgSz w:w="11906" w:h="16838"/>
      <w:pgMar w:top="1985" w:right="1446" w:bottom="1644" w:left="1446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-10160</wp:posOffset>
              </wp:positionH>
              <wp:positionV relativeFrom="paragraph">
                <wp:posOffset>-171450</wp:posOffset>
              </wp:positionV>
              <wp:extent cx="571500" cy="31178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</w:rPr>
                          </w:pPr>
                          <w:r>
                            <w:t>— 2—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8pt;margin-top:-13.5pt;height:24.55pt;width:45pt;mso-position-horizontal-relative:margin;z-index:251659264;mso-width-relative:page;mso-height-relative:page;" filled="f" stroked="f" coordsize="21600,21600" o:gfxdata="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qavnK1wAAAAgBAAAPAAAAAAAAAAEAIAAAADgAAABkcnMvZG93bnJldi54bWxQSwECFAAUAAAA&#10;CACHTuJAoLo8BNkBAACkAwAADgAAAAAAAAABACAAAAA8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/>
                      </w:rPr>
                    </w:pPr>
                    <w:r>
                      <w:t>— 2—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1F+UJ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民政局">
    <w15:presenceInfo w15:providerId="None" w15:userId="区民政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bf7dec30440ea0a68665e24244552d33&amp;tko=KINGGRID_JSAPI&amp;m=s"/>
  </w:docVars>
  <w:rsids>
    <w:rsidRoot w:val="00D42E6B"/>
    <w:rsid w:val="00006CFC"/>
    <w:rsid w:val="00020C98"/>
    <w:rsid w:val="00021322"/>
    <w:rsid w:val="00077D20"/>
    <w:rsid w:val="000967B5"/>
    <w:rsid w:val="000A0F44"/>
    <w:rsid w:val="000A49AE"/>
    <w:rsid w:val="00101B77"/>
    <w:rsid w:val="0011207E"/>
    <w:rsid w:val="00113A8B"/>
    <w:rsid w:val="00114621"/>
    <w:rsid w:val="00116D45"/>
    <w:rsid w:val="00143E3F"/>
    <w:rsid w:val="00144310"/>
    <w:rsid w:val="00171DE5"/>
    <w:rsid w:val="00190720"/>
    <w:rsid w:val="001940EF"/>
    <w:rsid w:val="001A12FD"/>
    <w:rsid w:val="001A3C4B"/>
    <w:rsid w:val="001A4EDB"/>
    <w:rsid w:val="001B1AFC"/>
    <w:rsid w:val="001B224A"/>
    <w:rsid w:val="001B2E5B"/>
    <w:rsid w:val="001C4CFF"/>
    <w:rsid w:val="001E309E"/>
    <w:rsid w:val="001F7F4F"/>
    <w:rsid w:val="00211AFB"/>
    <w:rsid w:val="002540E0"/>
    <w:rsid w:val="002548E7"/>
    <w:rsid w:val="002665B4"/>
    <w:rsid w:val="002A3E14"/>
    <w:rsid w:val="002B18DE"/>
    <w:rsid w:val="002C5C45"/>
    <w:rsid w:val="002E128B"/>
    <w:rsid w:val="00320BDD"/>
    <w:rsid w:val="003217CE"/>
    <w:rsid w:val="00347977"/>
    <w:rsid w:val="003520A8"/>
    <w:rsid w:val="003812E8"/>
    <w:rsid w:val="003B25F5"/>
    <w:rsid w:val="003C5E6C"/>
    <w:rsid w:val="003E2237"/>
    <w:rsid w:val="00432329"/>
    <w:rsid w:val="00437ADF"/>
    <w:rsid w:val="00451677"/>
    <w:rsid w:val="00451AE1"/>
    <w:rsid w:val="0045421C"/>
    <w:rsid w:val="00457244"/>
    <w:rsid w:val="0046263C"/>
    <w:rsid w:val="00492376"/>
    <w:rsid w:val="004A1861"/>
    <w:rsid w:val="004A73F0"/>
    <w:rsid w:val="004C2184"/>
    <w:rsid w:val="004C21CB"/>
    <w:rsid w:val="004C6B14"/>
    <w:rsid w:val="004D76D8"/>
    <w:rsid w:val="004E28A5"/>
    <w:rsid w:val="005003B5"/>
    <w:rsid w:val="00500B41"/>
    <w:rsid w:val="00501F25"/>
    <w:rsid w:val="00502C52"/>
    <w:rsid w:val="0051594B"/>
    <w:rsid w:val="00517F43"/>
    <w:rsid w:val="00536A14"/>
    <w:rsid w:val="005627E4"/>
    <w:rsid w:val="00565366"/>
    <w:rsid w:val="00565C7D"/>
    <w:rsid w:val="005673E9"/>
    <w:rsid w:val="0058330E"/>
    <w:rsid w:val="00583545"/>
    <w:rsid w:val="00586A56"/>
    <w:rsid w:val="00587B92"/>
    <w:rsid w:val="005A702B"/>
    <w:rsid w:val="005B347E"/>
    <w:rsid w:val="005B3D1C"/>
    <w:rsid w:val="005D4D38"/>
    <w:rsid w:val="005E2AD2"/>
    <w:rsid w:val="005E2C34"/>
    <w:rsid w:val="0065046B"/>
    <w:rsid w:val="00657B65"/>
    <w:rsid w:val="00662036"/>
    <w:rsid w:val="00686C69"/>
    <w:rsid w:val="006A0378"/>
    <w:rsid w:val="006A08E4"/>
    <w:rsid w:val="006B136E"/>
    <w:rsid w:val="006C6ED0"/>
    <w:rsid w:val="006E0432"/>
    <w:rsid w:val="006F15F8"/>
    <w:rsid w:val="00701137"/>
    <w:rsid w:val="00704C69"/>
    <w:rsid w:val="00710B4D"/>
    <w:rsid w:val="00736EA4"/>
    <w:rsid w:val="00741599"/>
    <w:rsid w:val="00752A03"/>
    <w:rsid w:val="00780098"/>
    <w:rsid w:val="00786936"/>
    <w:rsid w:val="007A6F04"/>
    <w:rsid w:val="007C4DCE"/>
    <w:rsid w:val="007E4C2C"/>
    <w:rsid w:val="007E5D10"/>
    <w:rsid w:val="008120E0"/>
    <w:rsid w:val="008372FF"/>
    <w:rsid w:val="00843A4B"/>
    <w:rsid w:val="00846726"/>
    <w:rsid w:val="0085195C"/>
    <w:rsid w:val="0086539B"/>
    <w:rsid w:val="008749E0"/>
    <w:rsid w:val="0088068B"/>
    <w:rsid w:val="00880C88"/>
    <w:rsid w:val="00883299"/>
    <w:rsid w:val="008A2274"/>
    <w:rsid w:val="008B32EA"/>
    <w:rsid w:val="0090759C"/>
    <w:rsid w:val="009124F9"/>
    <w:rsid w:val="009428A9"/>
    <w:rsid w:val="0095375D"/>
    <w:rsid w:val="009623BD"/>
    <w:rsid w:val="00963C9E"/>
    <w:rsid w:val="00965C62"/>
    <w:rsid w:val="0098053D"/>
    <w:rsid w:val="009831B4"/>
    <w:rsid w:val="00990D0D"/>
    <w:rsid w:val="009B1CB1"/>
    <w:rsid w:val="009C30AC"/>
    <w:rsid w:val="00A221BE"/>
    <w:rsid w:val="00A35EE0"/>
    <w:rsid w:val="00A3720E"/>
    <w:rsid w:val="00A42211"/>
    <w:rsid w:val="00A45200"/>
    <w:rsid w:val="00A45D74"/>
    <w:rsid w:val="00A5439D"/>
    <w:rsid w:val="00A77A40"/>
    <w:rsid w:val="00A87F74"/>
    <w:rsid w:val="00A90EFA"/>
    <w:rsid w:val="00AE4FBC"/>
    <w:rsid w:val="00B208B7"/>
    <w:rsid w:val="00B32075"/>
    <w:rsid w:val="00B4349E"/>
    <w:rsid w:val="00B843A5"/>
    <w:rsid w:val="00BA4D28"/>
    <w:rsid w:val="00BC2C69"/>
    <w:rsid w:val="00BD0940"/>
    <w:rsid w:val="00BD7CBE"/>
    <w:rsid w:val="00BE39F8"/>
    <w:rsid w:val="00BF475D"/>
    <w:rsid w:val="00C173C2"/>
    <w:rsid w:val="00C3096A"/>
    <w:rsid w:val="00C36D60"/>
    <w:rsid w:val="00C37909"/>
    <w:rsid w:val="00C41EE9"/>
    <w:rsid w:val="00C71EFE"/>
    <w:rsid w:val="00C75384"/>
    <w:rsid w:val="00C83645"/>
    <w:rsid w:val="00CA5C23"/>
    <w:rsid w:val="00CC0BB0"/>
    <w:rsid w:val="00CC34CF"/>
    <w:rsid w:val="00D019D1"/>
    <w:rsid w:val="00D103C1"/>
    <w:rsid w:val="00D1347A"/>
    <w:rsid w:val="00D16751"/>
    <w:rsid w:val="00D32F94"/>
    <w:rsid w:val="00D3798F"/>
    <w:rsid w:val="00D37F0A"/>
    <w:rsid w:val="00D4276A"/>
    <w:rsid w:val="00D42E6B"/>
    <w:rsid w:val="00D44B34"/>
    <w:rsid w:val="00D56442"/>
    <w:rsid w:val="00D65402"/>
    <w:rsid w:val="00DA7832"/>
    <w:rsid w:val="00DD27AB"/>
    <w:rsid w:val="00DD4A84"/>
    <w:rsid w:val="00DE619D"/>
    <w:rsid w:val="00DE738E"/>
    <w:rsid w:val="00DF0A0F"/>
    <w:rsid w:val="00E0653D"/>
    <w:rsid w:val="00E267DB"/>
    <w:rsid w:val="00E275A9"/>
    <w:rsid w:val="00E5112B"/>
    <w:rsid w:val="00E61146"/>
    <w:rsid w:val="00E6468F"/>
    <w:rsid w:val="00E71321"/>
    <w:rsid w:val="00E83100"/>
    <w:rsid w:val="00E956AC"/>
    <w:rsid w:val="00EA0020"/>
    <w:rsid w:val="00EA0D91"/>
    <w:rsid w:val="00ED6FBE"/>
    <w:rsid w:val="00EE22AA"/>
    <w:rsid w:val="00F23E81"/>
    <w:rsid w:val="00F3620D"/>
    <w:rsid w:val="00F40EE3"/>
    <w:rsid w:val="00F43B1A"/>
    <w:rsid w:val="00F43F88"/>
    <w:rsid w:val="00F510BC"/>
    <w:rsid w:val="00F511F9"/>
    <w:rsid w:val="00F64003"/>
    <w:rsid w:val="00F76715"/>
    <w:rsid w:val="00F95DDD"/>
    <w:rsid w:val="00FB1B1E"/>
    <w:rsid w:val="00FB23DF"/>
    <w:rsid w:val="00FC46A4"/>
    <w:rsid w:val="00FD041D"/>
    <w:rsid w:val="02E279CC"/>
    <w:rsid w:val="04161FFA"/>
    <w:rsid w:val="04D12625"/>
    <w:rsid w:val="05EF03F3"/>
    <w:rsid w:val="08253C58"/>
    <w:rsid w:val="083B1224"/>
    <w:rsid w:val="0D4F3687"/>
    <w:rsid w:val="0EE41DA0"/>
    <w:rsid w:val="0F985CD3"/>
    <w:rsid w:val="11A93B03"/>
    <w:rsid w:val="14175374"/>
    <w:rsid w:val="14F70CAC"/>
    <w:rsid w:val="154D00CA"/>
    <w:rsid w:val="1B3A50F4"/>
    <w:rsid w:val="1D966554"/>
    <w:rsid w:val="1F427D17"/>
    <w:rsid w:val="1FFE4719"/>
    <w:rsid w:val="20ED438E"/>
    <w:rsid w:val="224076E8"/>
    <w:rsid w:val="27652945"/>
    <w:rsid w:val="27827560"/>
    <w:rsid w:val="29832CE2"/>
    <w:rsid w:val="2ADC5924"/>
    <w:rsid w:val="2B244924"/>
    <w:rsid w:val="2FD773D8"/>
    <w:rsid w:val="310B6DC6"/>
    <w:rsid w:val="31812611"/>
    <w:rsid w:val="33BC08F6"/>
    <w:rsid w:val="347E468A"/>
    <w:rsid w:val="35464C99"/>
    <w:rsid w:val="363A6251"/>
    <w:rsid w:val="3A0379A4"/>
    <w:rsid w:val="3BD50F16"/>
    <w:rsid w:val="3EDF7E82"/>
    <w:rsid w:val="41F36547"/>
    <w:rsid w:val="458360EF"/>
    <w:rsid w:val="4D1A4CF5"/>
    <w:rsid w:val="4DFE02E2"/>
    <w:rsid w:val="4E721D30"/>
    <w:rsid w:val="4EFD1038"/>
    <w:rsid w:val="4EFE9D03"/>
    <w:rsid w:val="52B11B61"/>
    <w:rsid w:val="55EC2410"/>
    <w:rsid w:val="56B6670D"/>
    <w:rsid w:val="57910BBE"/>
    <w:rsid w:val="583F2559"/>
    <w:rsid w:val="58AB03EC"/>
    <w:rsid w:val="594013EC"/>
    <w:rsid w:val="5C7F7FF4"/>
    <w:rsid w:val="5D69674B"/>
    <w:rsid w:val="630A76A0"/>
    <w:rsid w:val="667A330C"/>
    <w:rsid w:val="668B029F"/>
    <w:rsid w:val="670C7464"/>
    <w:rsid w:val="67FA56DC"/>
    <w:rsid w:val="68369AE4"/>
    <w:rsid w:val="6A440E91"/>
    <w:rsid w:val="704E55EC"/>
    <w:rsid w:val="71B874B7"/>
    <w:rsid w:val="71FF0B65"/>
    <w:rsid w:val="763206EF"/>
    <w:rsid w:val="76760F1E"/>
    <w:rsid w:val="7ACC5502"/>
    <w:rsid w:val="7C6F7D55"/>
    <w:rsid w:val="7FE02FB2"/>
    <w:rsid w:val="9DE5D0E4"/>
    <w:rsid w:val="CDBF9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iPriority w:val="0"/>
    <w:pPr>
      <w:jc w:val="center"/>
    </w:pPr>
    <w:rPr>
      <w:rFonts w:eastAsia="方正大标宋简体"/>
      <w:sz w:val="4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character" w:styleId="10">
    <w:name w:val="page number"/>
    <w:basedOn w:val="9"/>
    <w:uiPriority w:val="0"/>
  </w:style>
  <w:style w:type="character" w:customStyle="1" w:styleId="11">
    <w:name w:val="apple-converted-space"/>
    <w:basedOn w:val="9"/>
    <w:uiPriority w:val="0"/>
  </w:style>
  <w:style w:type="character" w:customStyle="1" w:styleId="12">
    <w:name w:val="正文文本 Char"/>
    <w:link w:val="3"/>
    <w:uiPriority w:val="0"/>
    <w:rPr>
      <w:rFonts w:eastAsia="方正大标宋简体"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  <Pages>2</Pages>
  <Words>354</Words>
  <Characters>363</Characters>
  <Lines>3</Lines>
  <Paragraphs>1</Paragraphs>
  <TotalTime>5</TotalTime>
  <ScaleCrop>false</ScaleCrop>
  <LinksUpToDate>false</LinksUpToDate>
  <CharactersWithSpaces>371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2017-10-24T08:08:00Z</dcterms:created>
  <dc:creator>8</dc:creator>
  <cp:lastModifiedBy> </cp:lastModifiedBy>
  <cp:lastPrinted>2024-06-20T08:13:55Z</cp:lastPrinted>
  <dcterms:modified xsi:type="dcterms:W3CDTF">2024-11-15T17:02:24Z</dcterms:modified>
  <dc:title>重庆市永川区民政局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09702A0F1DED4031200E376702963E0C</vt:lpwstr>
  </property>
</Properties>
</file>