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3089910</wp:posOffset>
                </wp:positionV>
                <wp:extent cx="5471795" cy="0"/>
                <wp:effectExtent l="0" t="13970" r="14605" b="2413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9.9pt;margin-top:243.3pt;height:0pt;width:430.85pt;mso-position-horizontal-relative:margin;z-index:251660288;mso-width-relative:page;mso-height-relative:page;" filled="f" stroked="t" coordsize="21600,21600" o:gfxdata="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f6DEPXAAAACgEAAA8AAAAAAAAAAQAg&#10;AAAAOAAAAGRycy9kb3ducmV2LnhtbFBLAQIUABQAAAAIAIdO4kBkkUhx+QEAAOQDAAAOAAAAAAAA&#10;AAEAIAAAADwBAABkcnMvZTJvRG9jLnhtbFBLBQYAAAAABgAGAFkBAACnBQAAAAA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92.3pt;margin-top:197.75pt;height:56.7pt;width:411pt;mso-position-horizontal-relative:page;mso-position-vertical-relative:page;z-index:251661312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3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3"/>
        <w:shd w:val="clear" w:color="auto" w:fil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永民〔20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del w:id="0" w:author="区民政局" w:date="2024-10-28T09:12:00Z">
        <w:r>
          <w:rPr>
            <w:rFonts w:hint="default" w:eastAsia="方正仿宋_GBK"/>
            <w:sz w:val="32"/>
            <w:szCs w:val="32"/>
            <w:lang w:val="en-US" w:eastAsia="zh-CN"/>
          </w:rPr>
          <w:delText xml:space="preserve">  </w:delText>
        </w:r>
      </w:del>
      <w:ins w:id="1" w:author="区民政局" w:date="2024-10-28T09:12:00Z">
        <w:r>
          <w:rPr>
            <w:rFonts w:hint="eastAsia" w:eastAsia="方正仿宋_GBK"/>
            <w:sz w:val="32"/>
            <w:szCs w:val="32"/>
            <w:lang w:val="en-US" w:eastAsia="zh-CN"/>
          </w:rPr>
          <w:t>76</w:t>
        </w:r>
      </w:ins>
      <w:r>
        <w:rPr>
          <w:rFonts w:eastAsia="方正仿宋_GBK"/>
          <w:sz w:val="32"/>
          <w:szCs w:val="32"/>
        </w:rPr>
        <w:t>号</w:t>
      </w:r>
    </w:p>
    <w:p>
      <w:pPr>
        <w:pStyle w:val="3"/>
        <w:shd w:val="clear" w:color="auto" w:fill="auto"/>
        <w:spacing w:line="480" w:lineRule="exact"/>
        <w:jc w:val="both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594" w:lineRule="exact"/>
        <w:textAlignment w:val="auto"/>
        <w:outlineLvl w:val="9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pacing w:val="0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区肖家冲幼儿园变更</w:t>
      </w:r>
      <w:r>
        <w:rPr>
          <w:rFonts w:hAnsi="方正小标宋_GBK" w:eastAsia="方正小标宋_GBK"/>
          <w:bCs/>
          <w:spacing w:val="0"/>
          <w:sz w:val="44"/>
          <w:szCs w:val="44"/>
        </w:rPr>
        <w:t>登记的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Ansi="方正小标宋_GBK" w:eastAsia="方正小标宋_GBK"/>
          <w:bCs/>
          <w:spacing w:val="0"/>
          <w:sz w:val="44"/>
          <w:szCs w:val="44"/>
        </w:rPr>
      </w:pPr>
      <w:r>
        <w:rPr>
          <w:rFonts w:hAnsi="方正小标宋_GBK" w:eastAsia="方正小标宋_GBK"/>
          <w:bCs/>
          <w:spacing w:val="0"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pacing w:val="0"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pacing w:val="0"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区肖家冲幼儿园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2161540</wp:posOffset>
            </wp:positionH>
            <wp:positionV relativeFrom="paragraph">
              <wp:posOffset>714375</wp:posOffset>
            </wp:positionV>
            <wp:extent cx="3762375" cy="1695450"/>
            <wp:effectExtent l="0" t="0" r="3810" b="0"/>
            <wp:wrapNone/>
            <wp:docPr id="1" name="图片 4" descr="DBSTEP_MARK&#13;&#10;FILENAME=-3449732817200264512.doc&#13;&#10;MARKNAME=重庆市永川区民政局&#13;&#10;USERNAME=区民政局&#13;&#10;DATETIME=2024-10-28 9:12:46&#13;&#10;MARKGUID={00482E80-E3B1-4EDE-A4C4-3C50BA8DD98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DBSTEP_MARK&#13;&#10;FILENAME=-3449732817200264512.doc&#13;&#10;MARKNAME=重庆市永川区民政局&#13;&#10;USERNAME=区民政局&#13;&#10;DATETIME=2024-10-28 9:12:46&#13;&#10;MARKGUID={00482E80-E3B1-4EDE-A4C4-3C50BA8DD986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园</w:t>
      </w:r>
      <w:r>
        <w:rPr>
          <w:rFonts w:eastAsia="方正仿宋_GBK"/>
          <w:kern w:val="0"/>
          <w:sz w:val="32"/>
          <w:szCs w:val="32"/>
        </w:rPr>
        <w:t>关于</w:t>
      </w:r>
      <w:r>
        <w:rPr>
          <w:rFonts w:hint="eastAsia" w:eastAsia="方正仿宋_GBK"/>
          <w:kern w:val="0"/>
          <w:sz w:val="32"/>
          <w:szCs w:val="32"/>
          <w:lang w:eastAsia="zh-CN"/>
        </w:rPr>
        <w:t>变更登记的申请及有关材料收悉。</w:t>
      </w:r>
      <w:r>
        <w:rPr>
          <w:rFonts w:eastAsia="方正仿宋_GBK"/>
          <w:kern w:val="0"/>
          <w:sz w:val="32"/>
          <w:szCs w:val="32"/>
        </w:rPr>
        <w:t>经审查，符合</w:t>
      </w:r>
      <w:r>
        <w:rPr>
          <w:rFonts w:hint="eastAsia" w:eastAsia="方正仿宋_GBK"/>
          <w:kern w:val="0"/>
          <w:sz w:val="32"/>
          <w:szCs w:val="32"/>
          <w:lang w:eastAsia="zh-CN"/>
        </w:rPr>
        <w:t>国务院</w:t>
      </w:r>
      <w:r>
        <w:rPr>
          <w:rFonts w:eastAsia="方正仿宋_GBK"/>
          <w:kern w:val="0"/>
          <w:sz w:val="32"/>
          <w:szCs w:val="32"/>
        </w:rPr>
        <w:t>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民办非企业单位登记管理暂行条例</w:t>
      </w:r>
      <w:r>
        <w:rPr>
          <w:rFonts w:eastAsia="方正仿宋_GBK"/>
          <w:kern w:val="0"/>
          <w:sz w:val="32"/>
          <w:szCs w:val="32"/>
        </w:rPr>
        <w:t>》</w:t>
      </w:r>
      <w:r>
        <w:rPr>
          <w:rFonts w:hint="eastAsia" w:eastAsia="方正仿宋_GBK"/>
          <w:kern w:val="0"/>
          <w:sz w:val="32"/>
          <w:szCs w:val="32"/>
          <w:lang w:eastAsia="zh-CN"/>
        </w:rPr>
        <w:t>有关变更登记的规定，同意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你园</w:t>
      </w:r>
      <w:r>
        <w:rPr>
          <w:rFonts w:hint="eastAsia" w:eastAsia="方正仿宋_GBK"/>
          <w:kern w:val="0"/>
          <w:sz w:val="32"/>
          <w:szCs w:val="32"/>
          <w:lang w:eastAsia="zh-CN"/>
        </w:rPr>
        <w:t>法定代表人由徐启莲变更为黄民迪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outlineLvl w:val="9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15" w:firstLine="5120" w:firstLineChars="1600"/>
        <w:jc w:val="left"/>
        <w:textAlignment w:val="auto"/>
        <w:outlineLvl w:val="9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重庆市永川区民政局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outlineLvl w:val="9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10</w:t>
      </w:r>
      <w:r>
        <w:rPr>
          <w:rFonts w:eastAsia="方正仿宋_GBK"/>
          <w:kern w:val="0"/>
          <w:sz w:val="32"/>
          <w:szCs w:val="32"/>
        </w:rPr>
        <w:t>月</w:t>
      </w:r>
      <w:del w:id="2" w:author="区民政局" w:date="2024-10-28T09:12:00Z">
        <w:r>
          <w:rPr>
            <w:rFonts w:hint="default" w:eastAsia="方正仿宋_GBK"/>
            <w:kern w:val="0"/>
            <w:sz w:val="32"/>
            <w:szCs w:val="32"/>
            <w:lang w:val="en-US" w:eastAsia="zh-CN"/>
          </w:rPr>
          <w:delText xml:space="preserve">  </w:delText>
        </w:r>
      </w:del>
      <w:ins w:id="3" w:author="区民政局" w:date="2024-10-28T09:12:00Z">
        <w:r>
          <w:rPr>
            <w:rFonts w:hint="eastAsia" w:eastAsia="方正仿宋_GBK"/>
            <w:kern w:val="0"/>
            <w:sz w:val="32"/>
            <w:szCs w:val="32"/>
            <w:lang w:val="en-US" w:eastAsia="zh-CN"/>
          </w:rPr>
          <w:t>26</w:t>
        </w:r>
      </w:ins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textAlignment w:val="auto"/>
        <w:outlineLvl w:val="9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（此文公开发布）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660" w:firstLineChars="200"/>
        <w:jc w:val="left"/>
        <w:textAlignment w:val="auto"/>
        <w:outlineLvl w:val="9"/>
        <w:rPr>
          <w:rFonts w:eastAsia="方正仿宋_GBK"/>
          <w:kern w:val="0"/>
          <w:sz w:val="33"/>
          <w:szCs w:val="33"/>
        </w:rPr>
      </w:pPr>
    </w:p>
    <w:p/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989" w:leftChars="71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局、区</w:t>
      </w:r>
      <w:r>
        <w:rPr>
          <w:rFonts w:hint="eastAsia" w:eastAsia="方正仿宋_GBK"/>
          <w:sz w:val="28"/>
          <w:szCs w:val="28"/>
          <w:lang w:eastAsia="zh-CN"/>
        </w:rPr>
        <w:t>教委</w:t>
      </w:r>
      <w:r>
        <w:rPr>
          <w:rFonts w:eastAsia="方正仿宋_GBK"/>
          <w:sz w:val="28"/>
          <w:szCs w:val="28"/>
        </w:rPr>
        <w:t>、人行永川中心支行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right="360" w:firstLine="765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A37HO5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O&#10;qXm5zwAAAAUBAAAPAAAAAAAAAAEAIAAAADgAAABkcnMvZG93bnJldi54bWxQSwECFAAUAAAACACH&#10;TuJAHKLsON4BAAC+AwAADgAAAAAAAAABACAAAAA0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74a785a45993aaff7c067144385f2fb8&amp;tko=KINGGRID_JSAPI&amp;m=s"/>
  </w:docVars>
  <w:rsids>
    <w:rsidRoot w:val="00D42E6B"/>
    <w:rsid w:val="00017A01"/>
    <w:rsid w:val="00021322"/>
    <w:rsid w:val="00025150"/>
    <w:rsid w:val="000412CC"/>
    <w:rsid w:val="00041CBC"/>
    <w:rsid w:val="00056264"/>
    <w:rsid w:val="0006278A"/>
    <w:rsid w:val="000629C7"/>
    <w:rsid w:val="00077D20"/>
    <w:rsid w:val="000967B5"/>
    <w:rsid w:val="000A2AE6"/>
    <w:rsid w:val="000A49AE"/>
    <w:rsid w:val="000B7DED"/>
    <w:rsid w:val="000F4263"/>
    <w:rsid w:val="00101B77"/>
    <w:rsid w:val="001024BD"/>
    <w:rsid w:val="00114621"/>
    <w:rsid w:val="00116D45"/>
    <w:rsid w:val="00117374"/>
    <w:rsid w:val="001309BA"/>
    <w:rsid w:val="00143E3F"/>
    <w:rsid w:val="001672B4"/>
    <w:rsid w:val="0017121E"/>
    <w:rsid w:val="0018420E"/>
    <w:rsid w:val="0019362E"/>
    <w:rsid w:val="001940EF"/>
    <w:rsid w:val="001A1220"/>
    <w:rsid w:val="001A3C4B"/>
    <w:rsid w:val="001A4EDB"/>
    <w:rsid w:val="001B1587"/>
    <w:rsid w:val="001B1AFC"/>
    <w:rsid w:val="001B1E84"/>
    <w:rsid w:val="001B2E5B"/>
    <w:rsid w:val="001C4DCA"/>
    <w:rsid w:val="001F7F4F"/>
    <w:rsid w:val="00211AFB"/>
    <w:rsid w:val="00235D01"/>
    <w:rsid w:val="002540E0"/>
    <w:rsid w:val="002665B4"/>
    <w:rsid w:val="00273F45"/>
    <w:rsid w:val="00282AEB"/>
    <w:rsid w:val="002B6AF1"/>
    <w:rsid w:val="002E128B"/>
    <w:rsid w:val="002F4249"/>
    <w:rsid w:val="003001FB"/>
    <w:rsid w:val="003024CC"/>
    <w:rsid w:val="00310099"/>
    <w:rsid w:val="0031482E"/>
    <w:rsid w:val="00317C41"/>
    <w:rsid w:val="00320BDD"/>
    <w:rsid w:val="003217CE"/>
    <w:rsid w:val="0032305F"/>
    <w:rsid w:val="00347977"/>
    <w:rsid w:val="003520A8"/>
    <w:rsid w:val="003675B5"/>
    <w:rsid w:val="003812E8"/>
    <w:rsid w:val="003929BC"/>
    <w:rsid w:val="0039371D"/>
    <w:rsid w:val="0039485B"/>
    <w:rsid w:val="003C5E6C"/>
    <w:rsid w:val="003D0D7D"/>
    <w:rsid w:val="003D413C"/>
    <w:rsid w:val="003E2237"/>
    <w:rsid w:val="00407AD9"/>
    <w:rsid w:val="00432329"/>
    <w:rsid w:val="00437ADF"/>
    <w:rsid w:val="00442B50"/>
    <w:rsid w:val="004511AC"/>
    <w:rsid w:val="00451677"/>
    <w:rsid w:val="0045421C"/>
    <w:rsid w:val="00457244"/>
    <w:rsid w:val="0046263C"/>
    <w:rsid w:val="00474ED5"/>
    <w:rsid w:val="00492376"/>
    <w:rsid w:val="004943E3"/>
    <w:rsid w:val="004A1861"/>
    <w:rsid w:val="004A73F0"/>
    <w:rsid w:val="004C1777"/>
    <w:rsid w:val="004C21CB"/>
    <w:rsid w:val="004C6B14"/>
    <w:rsid w:val="004D6FE5"/>
    <w:rsid w:val="004E28A5"/>
    <w:rsid w:val="004E2F4B"/>
    <w:rsid w:val="004F7E94"/>
    <w:rsid w:val="00500B41"/>
    <w:rsid w:val="00502C52"/>
    <w:rsid w:val="00511FF1"/>
    <w:rsid w:val="005249CA"/>
    <w:rsid w:val="00536A14"/>
    <w:rsid w:val="00556482"/>
    <w:rsid w:val="00561CFB"/>
    <w:rsid w:val="005627E4"/>
    <w:rsid w:val="00565C7D"/>
    <w:rsid w:val="00575ECB"/>
    <w:rsid w:val="00583545"/>
    <w:rsid w:val="00587B92"/>
    <w:rsid w:val="00592412"/>
    <w:rsid w:val="005A702B"/>
    <w:rsid w:val="005B3D1C"/>
    <w:rsid w:val="005C6B06"/>
    <w:rsid w:val="005E2C34"/>
    <w:rsid w:val="005E2E85"/>
    <w:rsid w:val="006075F9"/>
    <w:rsid w:val="006439B3"/>
    <w:rsid w:val="00650CE2"/>
    <w:rsid w:val="006750EA"/>
    <w:rsid w:val="00676116"/>
    <w:rsid w:val="00686C69"/>
    <w:rsid w:val="006A08E4"/>
    <w:rsid w:val="006A2D9B"/>
    <w:rsid w:val="006B3FD2"/>
    <w:rsid w:val="006C6ED0"/>
    <w:rsid w:val="006E1E9C"/>
    <w:rsid w:val="006F15F8"/>
    <w:rsid w:val="006F7666"/>
    <w:rsid w:val="00701137"/>
    <w:rsid w:val="00710B4D"/>
    <w:rsid w:val="00727AB6"/>
    <w:rsid w:val="00736EA4"/>
    <w:rsid w:val="00741599"/>
    <w:rsid w:val="00752A03"/>
    <w:rsid w:val="00755314"/>
    <w:rsid w:val="00762D49"/>
    <w:rsid w:val="0076788C"/>
    <w:rsid w:val="00782FF7"/>
    <w:rsid w:val="00786936"/>
    <w:rsid w:val="007A6F04"/>
    <w:rsid w:val="007B765A"/>
    <w:rsid w:val="007B7AB6"/>
    <w:rsid w:val="007E0582"/>
    <w:rsid w:val="007F7838"/>
    <w:rsid w:val="008312F3"/>
    <w:rsid w:val="00834EF4"/>
    <w:rsid w:val="008372FF"/>
    <w:rsid w:val="00843A4B"/>
    <w:rsid w:val="008444FE"/>
    <w:rsid w:val="00846726"/>
    <w:rsid w:val="00861D07"/>
    <w:rsid w:val="0086247B"/>
    <w:rsid w:val="008749E0"/>
    <w:rsid w:val="00876CF9"/>
    <w:rsid w:val="00883299"/>
    <w:rsid w:val="008A2274"/>
    <w:rsid w:val="008B32EA"/>
    <w:rsid w:val="008C23C4"/>
    <w:rsid w:val="008C256C"/>
    <w:rsid w:val="008C3FA6"/>
    <w:rsid w:val="008C6AEA"/>
    <w:rsid w:val="008D1BB1"/>
    <w:rsid w:val="008F28D7"/>
    <w:rsid w:val="008F2BD5"/>
    <w:rsid w:val="00904DF7"/>
    <w:rsid w:val="0092214A"/>
    <w:rsid w:val="0092511E"/>
    <w:rsid w:val="009431BB"/>
    <w:rsid w:val="009623BD"/>
    <w:rsid w:val="00965C62"/>
    <w:rsid w:val="00977651"/>
    <w:rsid w:val="009831B4"/>
    <w:rsid w:val="009B1CB1"/>
    <w:rsid w:val="009C328C"/>
    <w:rsid w:val="00A15A33"/>
    <w:rsid w:val="00A221BE"/>
    <w:rsid w:val="00A240B9"/>
    <w:rsid w:val="00A35EE0"/>
    <w:rsid w:val="00A3720E"/>
    <w:rsid w:val="00A42211"/>
    <w:rsid w:val="00A45200"/>
    <w:rsid w:val="00A45D74"/>
    <w:rsid w:val="00A85556"/>
    <w:rsid w:val="00A8651E"/>
    <w:rsid w:val="00A90EFA"/>
    <w:rsid w:val="00A91E04"/>
    <w:rsid w:val="00AA352A"/>
    <w:rsid w:val="00AB04D2"/>
    <w:rsid w:val="00AB7CA9"/>
    <w:rsid w:val="00AC0226"/>
    <w:rsid w:val="00AE4356"/>
    <w:rsid w:val="00AE4FBC"/>
    <w:rsid w:val="00B16359"/>
    <w:rsid w:val="00B256F3"/>
    <w:rsid w:val="00B32075"/>
    <w:rsid w:val="00B45FA5"/>
    <w:rsid w:val="00B51F92"/>
    <w:rsid w:val="00B56014"/>
    <w:rsid w:val="00B67412"/>
    <w:rsid w:val="00BA4D28"/>
    <w:rsid w:val="00BC2C69"/>
    <w:rsid w:val="00BC4767"/>
    <w:rsid w:val="00BD0940"/>
    <w:rsid w:val="00BD42B4"/>
    <w:rsid w:val="00BD7CBE"/>
    <w:rsid w:val="00BE1116"/>
    <w:rsid w:val="00BF2806"/>
    <w:rsid w:val="00BF475D"/>
    <w:rsid w:val="00C01BF7"/>
    <w:rsid w:val="00C105E6"/>
    <w:rsid w:val="00C15AA7"/>
    <w:rsid w:val="00C20033"/>
    <w:rsid w:val="00C36D60"/>
    <w:rsid w:val="00C41EE9"/>
    <w:rsid w:val="00C71EFE"/>
    <w:rsid w:val="00C72B7A"/>
    <w:rsid w:val="00C83645"/>
    <w:rsid w:val="00CA5C23"/>
    <w:rsid w:val="00CB3745"/>
    <w:rsid w:val="00CB4AE5"/>
    <w:rsid w:val="00CC0BB0"/>
    <w:rsid w:val="00CD4033"/>
    <w:rsid w:val="00CF64CF"/>
    <w:rsid w:val="00CF7FD4"/>
    <w:rsid w:val="00D019D1"/>
    <w:rsid w:val="00D11DB9"/>
    <w:rsid w:val="00D16751"/>
    <w:rsid w:val="00D32F94"/>
    <w:rsid w:val="00D42E6B"/>
    <w:rsid w:val="00D449EF"/>
    <w:rsid w:val="00D44B34"/>
    <w:rsid w:val="00D65402"/>
    <w:rsid w:val="00D75B06"/>
    <w:rsid w:val="00D94592"/>
    <w:rsid w:val="00DA08D2"/>
    <w:rsid w:val="00DA24CE"/>
    <w:rsid w:val="00DA7832"/>
    <w:rsid w:val="00DF0A0F"/>
    <w:rsid w:val="00DF317A"/>
    <w:rsid w:val="00E03E09"/>
    <w:rsid w:val="00E275A9"/>
    <w:rsid w:val="00E61637"/>
    <w:rsid w:val="00E82643"/>
    <w:rsid w:val="00E956AC"/>
    <w:rsid w:val="00ED6FBE"/>
    <w:rsid w:val="00EF0A75"/>
    <w:rsid w:val="00EF4383"/>
    <w:rsid w:val="00F23E81"/>
    <w:rsid w:val="00F3620D"/>
    <w:rsid w:val="00F40EE3"/>
    <w:rsid w:val="00F43B1A"/>
    <w:rsid w:val="00F43F88"/>
    <w:rsid w:val="00F510BC"/>
    <w:rsid w:val="00F511F9"/>
    <w:rsid w:val="00F648E3"/>
    <w:rsid w:val="00F76715"/>
    <w:rsid w:val="00F7786E"/>
    <w:rsid w:val="00F84122"/>
    <w:rsid w:val="00F93721"/>
    <w:rsid w:val="00F95DDD"/>
    <w:rsid w:val="00F979F9"/>
    <w:rsid w:val="00FA7D5A"/>
    <w:rsid w:val="00FB1B1E"/>
    <w:rsid w:val="00FB23DF"/>
    <w:rsid w:val="00FB6043"/>
    <w:rsid w:val="00FC46A4"/>
    <w:rsid w:val="00FC6F7F"/>
    <w:rsid w:val="00FD7164"/>
    <w:rsid w:val="02E37DE9"/>
    <w:rsid w:val="03AB07B2"/>
    <w:rsid w:val="057A17DF"/>
    <w:rsid w:val="05F417E7"/>
    <w:rsid w:val="0D6125A8"/>
    <w:rsid w:val="0F806441"/>
    <w:rsid w:val="13367B03"/>
    <w:rsid w:val="16026AD9"/>
    <w:rsid w:val="192D64D1"/>
    <w:rsid w:val="193B6331"/>
    <w:rsid w:val="1B635EBC"/>
    <w:rsid w:val="1C1753A4"/>
    <w:rsid w:val="1C7106A9"/>
    <w:rsid w:val="21006859"/>
    <w:rsid w:val="2147713B"/>
    <w:rsid w:val="21744E7B"/>
    <w:rsid w:val="21D4599B"/>
    <w:rsid w:val="25AE6115"/>
    <w:rsid w:val="28631232"/>
    <w:rsid w:val="2F7B3F74"/>
    <w:rsid w:val="31E1578B"/>
    <w:rsid w:val="32071D1B"/>
    <w:rsid w:val="34AC2B82"/>
    <w:rsid w:val="36DC178A"/>
    <w:rsid w:val="3AA53325"/>
    <w:rsid w:val="3C50711C"/>
    <w:rsid w:val="40B70993"/>
    <w:rsid w:val="4253505E"/>
    <w:rsid w:val="43D47BF5"/>
    <w:rsid w:val="44A373FA"/>
    <w:rsid w:val="44CC5708"/>
    <w:rsid w:val="45F17E4C"/>
    <w:rsid w:val="480E3AAA"/>
    <w:rsid w:val="485446B7"/>
    <w:rsid w:val="49786CDA"/>
    <w:rsid w:val="4C315638"/>
    <w:rsid w:val="5A396DD3"/>
    <w:rsid w:val="5D891B4A"/>
    <w:rsid w:val="5DF636E8"/>
    <w:rsid w:val="5E066233"/>
    <w:rsid w:val="5F287FF9"/>
    <w:rsid w:val="5FF93E13"/>
    <w:rsid w:val="5FFFAE92"/>
    <w:rsid w:val="64B753D7"/>
    <w:rsid w:val="65810A8A"/>
    <w:rsid w:val="67890C82"/>
    <w:rsid w:val="6A4A2688"/>
    <w:rsid w:val="6B464CB3"/>
    <w:rsid w:val="6E577F8C"/>
    <w:rsid w:val="6ECB5F36"/>
    <w:rsid w:val="6FBB73CD"/>
    <w:rsid w:val="704E108C"/>
    <w:rsid w:val="70C54119"/>
    <w:rsid w:val="72A265D5"/>
    <w:rsid w:val="76E14096"/>
    <w:rsid w:val="77FD5769"/>
    <w:rsid w:val="79BFC550"/>
    <w:rsid w:val="7BBE14E4"/>
    <w:rsid w:val="7F2D76ED"/>
    <w:rsid w:val="BDFF5AD0"/>
    <w:rsid w:val="DB9F6193"/>
    <w:rsid w:val="EBBFB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link w:val="3"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3</Pages>
  <Words>175</Words>
  <Characters>182</Characters>
  <Lines>3</Lines>
  <Paragraphs>1</Paragraphs>
  <TotalTime>281.333333333333</TotalTime>
  <ScaleCrop>false</ScaleCrop>
  <LinksUpToDate>false</LinksUpToDate>
  <CharactersWithSpaces>222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2018-03-16T00:12:00Z</dcterms:created>
  <dc:creator>8</dc:creator>
  <cp:lastModifiedBy> </cp:lastModifiedBy>
  <cp:lastPrinted>2024-03-05T23:43:24Z</cp:lastPrinted>
  <dcterms:modified xsi:type="dcterms:W3CDTF">2024-11-15T17:03:58Z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C05C054A4A3023247E0E3767DE2387E4</vt:lpwstr>
  </property>
</Properties>
</file>