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3089910</wp:posOffset>
                </wp:positionV>
                <wp:extent cx="5471795" cy="0"/>
                <wp:effectExtent l="0" t="13970" r="14605" b="2413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9.9pt;margin-top:243.3pt;height:0pt;width:430.85pt;mso-position-horizontal-relative:margin;z-index:251660288;mso-width-relative:page;mso-height-relative:page;" filled="f" stroked="t" coordsize="21600,21600" o:gfxdata="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Pf6DEPXAAAACgEAAA8AAAAAAAAAAQAg&#10;AAAAOAAAAGRycy9kb3ducmV2LnhtbFBLAQIUABQAAAAIAIdO4kBkkUhx+QEAAOQDAAAOAAAAAAAA&#10;AAEAIAAAADwBAABkcnMvZTJvRG9jLnhtbFBLBQYAAAAABgAGAFkBAACnBQAA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1" o:spid="_x0000_s2051" o:spt="136" type="#_x0000_t136" style="position:absolute;left:0pt;margin-left:92.3pt;margin-top:197.75pt;height:56.7pt;width:411pt;mso-position-horizontal-relative:page;mso-position-vertical-relative:page;z-index:251661312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3"/>
        <w:shd w:val="clear" w:color="auto" w:fil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永民〔20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del w:id="0" w:author="区民政局" w:date="2024-11-12T15:30:00Z">
        <w:r>
          <w:rPr>
            <w:rFonts w:hint="default" w:eastAsia="方正仿宋_GBK"/>
            <w:sz w:val="32"/>
            <w:szCs w:val="32"/>
            <w:lang w:val="en-US" w:eastAsia="zh-CN"/>
          </w:rPr>
          <w:delText xml:space="preserve">  </w:delText>
        </w:r>
      </w:del>
      <w:ins w:id="1" w:author="区民政局" w:date="2024-11-12T15:30:00Z">
        <w:r>
          <w:rPr>
            <w:rFonts w:hint="eastAsia" w:eastAsia="方正仿宋_GBK"/>
            <w:sz w:val="32"/>
            <w:szCs w:val="32"/>
            <w:lang w:val="en-US" w:eastAsia="zh-CN"/>
          </w:rPr>
          <w:t>79</w:t>
        </w:r>
      </w:ins>
      <w:r>
        <w:rPr>
          <w:rFonts w:eastAsia="方正仿宋_GBK"/>
          <w:sz w:val="32"/>
          <w:szCs w:val="32"/>
        </w:rPr>
        <w:t>号</w:t>
      </w:r>
    </w:p>
    <w:p>
      <w:pPr>
        <w:pStyle w:val="3"/>
        <w:shd w:val="clear" w:color="auto" w:fill="auto"/>
        <w:spacing w:line="480" w:lineRule="exact"/>
        <w:jc w:val="both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outlineLvl w:val="9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pacing w:val="0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区淘金职业技术学校变更</w:t>
      </w:r>
      <w:r>
        <w:rPr>
          <w:rFonts w:hAnsi="方正小标宋_GBK" w:eastAsia="方正小标宋_GBK"/>
          <w:bCs/>
          <w:spacing w:val="0"/>
          <w:sz w:val="44"/>
          <w:szCs w:val="44"/>
        </w:rPr>
        <w:t>登记的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pacing w:val="0"/>
          <w:sz w:val="44"/>
          <w:szCs w:val="44"/>
        </w:rPr>
      </w:pPr>
      <w:r>
        <w:rPr>
          <w:rFonts w:hAnsi="方正小标宋_GBK" w:eastAsia="方正小标宋_GBK"/>
          <w:bCs/>
          <w:spacing w:val="0"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pacing w:val="0"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pacing w:val="0"/>
          <w:sz w:val="44"/>
          <w:szCs w:val="44"/>
        </w:rPr>
        <w:t>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区淘金职业技术学校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校</w:t>
      </w:r>
      <w:r>
        <w:rPr>
          <w:rFonts w:eastAsia="方正仿宋_GBK"/>
          <w:kern w:val="0"/>
          <w:sz w:val="32"/>
          <w:szCs w:val="32"/>
        </w:rPr>
        <w:t>关于</w:t>
      </w:r>
      <w:r>
        <w:rPr>
          <w:rFonts w:hint="eastAsia" w:eastAsia="方正仿宋_GBK"/>
          <w:kern w:val="0"/>
          <w:sz w:val="32"/>
          <w:szCs w:val="32"/>
          <w:lang w:eastAsia="zh-CN"/>
        </w:rPr>
        <w:t>变更登记的申请及有关材料收悉。</w:t>
      </w:r>
      <w:r>
        <w:rPr>
          <w:rFonts w:eastAsia="方正仿宋_GBK"/>
          <w:kern w:val="0"/>
          <w:sz w:val="32"/>
          <w:szCs w:val="32"/>
        </w:rPr>
        <w:t>经审查，符合</w:t>
      </w:r>
      <w:r>
        <w:rPr>
          <w:rFonts w:hint="eastAsia" w:eastAsia="方正仿宋_GBK"/>
          <w:kern w:val="0"/>
          <w:sz w:val="32"/>
          <w:szCs w:val="32"/>
          <w:lang w:eastAsia="zh-CN"/>
        </w:rPr>
        <w:t>国务院</w:t>
      </w:r>
      <w:r>
        <w:rPr>
          <w:rFonts w:eastAsia="方正仿宋_GBK"/>
          <w:kern w:val="0"/>
          <w:sz w:val="32"/>
          <w:szCs w:val="32"/>
        </w:rPr>
        <w:t>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民办非企业单位登记管理暂行条例</w:t>
      </w:r>
      <w:r>
        <w:rPr>
          <w:rFonts w:eastAsia="方正仿宋_GBK"/>
          <w:kern w:val="0"/>
          <w:sz w:val="32"/>
          <w:szCs w:val="32"/>
        </w:rPr>
        <w:t>》</w:t>
      </w:r>
      <w:r>
        <w:rPr>
          <w:rFonts w:hint="eastAsia" w:eastAsia="方正仿宋_GBK"/>
          <w:kern w:val="0"/>
          <w:sz w:val="32"/>
          <w:szCs w:val="32"/>
          <w:lang w:eastAsia="zh-CN"/>
        </w:rPr>
        <w:t>有关变更登记的规定，同意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你校</w:t>
      </w:r>
      <w:r>
        <w:rPr>
          <w:rFonts w:hint="eastAsia" w:eastAsia="方正仿宋_GBK"/>
          <w:kern w:val="0"/>
          <w:sz w:val="32"/>
          <w:szCs w:val="32"/>
          <w:lang w:eastAsia="zh-CN"/>
        </w:rPr>
        <w:t>开办资金由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30万元</w:t>
      </w:r>
      <w:r>
        <w:rPr>
          <w:rFonts w:hint="eastAsia" w:eastAsia="方正仿宋_GBK"/>
          <w:kern w:val="0"/>
          <w:sz w:val="32"/>
          <w:szCs w:val="32"/>
          <w:lang w:eastAsia="zh-CN"/>
        </w:rPr>
        <w:t>变更为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60万元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2375535</wp:posOffset>
            </wp:positionH>
            <wp:positionV relativeFrom="paragraph">
              <wp:posOffset>33020</wp:posOffset>
            </wp:positionV>
            <wp:extent cx="3695700" cy="1590675"/>
            <wp:effectExtent l="0" t="0" r="0" b="8890"/>
            <wp:wrapNone/>
            <wp:docPr id="1" name="图片 4" descr="DBSTEP_MARK&#13;&#10;FILENAME=-6788966171226717887.doc&#13;&#10;MARKNAME=重庆市永川区民政局&#13;&#10;USERNAME=区民政局&#13;&#10;DATETIME=2024-11-12 15:30:36&#13;&#10;MARKGUID={4FE0B5D2-A263-4509-81EF-3E0EB31C057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DBSTEP_MARK&#13;&#10;FILENAME=-6788966171226717887.doc&#13;&#10;MARKNAME=重庆市永川区民政局&#13;&#10;USERNAME=区民政局&#13;&#10;DATETIME=2024-11-12 15:30:36&#13;&#10;MARKGUID={4FE0B5D2-A263-4509-81EF-3E0EB31C0579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15" w:firstLine="5440" w:firstLineChars="1700"/>
        <w:jc w:val="left"/>
        <w:textAlignment w:val="auto"/>
        <w:outlineLvl w:val="9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重庆市永川区民政局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11</w:t>
      </w:r>
      <w:r>
        <w:rPr>
          <w:rFonts w:eastAsia="方正仿宋_GBK"/>
          <w:kern w:val="0"/>
          <w:sz w:val="32"/>
          <w:szCs w:val="32"/>
        </w:rPr>
        <w:t>月</w:t>
      </w:r>
      <w:del w:id="2" w:author="区民政局" w:date="2024-11-12T15:30:00Z">
        <w:r>
          <w:rPr>
            <w:rFonts w:hint="default" w:eastAsia="方正仿宋_GBK"/>
            <w:kern w:val="0"/>
            <w:sz w:val="32"/>
            <w:szCs w:val="32"/>
            <w:lang w:val="en-US" w:eastAsia="zh-CN"/>
          </w:rPr>
          <w:delText xml:space="preserve">  </w:delText>
        </w:r>
      </w:del>
      <w:ins w:id="3" w:author="区民政局" w:date="2024-11-12T15:30:00Z">
        <w:r>
          <w:rPr>
            <w:rFonts w:hint="eastAsia" w:eastAsia="方正仿宋_GBK"/>
            <w:kern w:val="0"/>
            <w:sz w:val="32"/>
            <w:szCs w:val="32"/>
            <w:lang w:val="en-US" w:eastAsia="zh-CN"/>
          </w:rPr>
          <w:t>12</w:t>
        </w:r>
      </w:ins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textAlignment w:val="auto"/>
        <w:outlineLvl w:val="9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（此文公开发布）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</w:pPr>
    </w:p>
    <w:p/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989" w:leftChars="71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局、区</w:t>
      </w:r>
      <w:r>
        <w:rPr>
          <w:rFonts w:hint="eastAsia" w:eastAsia="方正仿宋_GBK"/>
          <w:sz w:val="28"/>
          <w:szCs w:val="28"/>
          <w:lang w:eastAsia="zh-CN"/>
        </w:rPr>
        <w:t>人社局</w:t>
      </w:r>
      <w:r>
        <w:rPr>
          <w:rFonts w:eastAsia="方正仿宋_GBK"/>
          <w:sz w:val="28"/>
          <w:szCs w:val="28"/>
        </w:rPr>
        <w:t>、人行永川中心支行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4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right="360" w:firstLine="765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right="360" w:firstLine="765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A37HO5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HKLsO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a6dd95a49d9451029dddd09afca847a7&amp;tko=KINGGRID_JSAPI&amp;m=s"/>
  </w:docVars>
  <w:rsids>
    <w:rsidRoot w:val="00D42E6B"/>
    <w:rsid w:val="00017A01"/>
    <w:rsid w:val="00021322"/>
    <w:rsid w:val="00025150"/>
    <w:rsid w:val="000412CC"/>
    <w:rsid w:val="00041CBC"/>
    <w:rsid w:val="00056264"/>
    <w:rsid w:val="0006278A"/>
    <w:rsid w:val="000629C7"/>
    <w:rsid w:val="00077D20"/>
    <w:rsid w:val="000967B5"/>
    <w:rsid w:val="000A2AE6"/>
    <w:rsid w:val="000A49AE"/>
    <w:rsid w:val="000B7DED"/>
    <w:rsid w:val="000F4263"/>
    <w:rsid w:val="00101B77"/>
    <w:rsid w:val="001024BD"/>
    <w:rsid w:val="00114621"/>
    <w:rsid w:val="00116D45"/>
    <w:rsid w:val="00117374"/>
    <w:rsid w:val="001309BA"/>
    <w:rsid w:val="00143E3F"/>
    <w:rsid w:val="001672B4"/>
    <w:rsid w:val="0017121E"/>
    <w:rsid w:val="0018420E"/>
    <w:rsid w:val="0019362E"/>
    <w:rsid w:val="001940EF"/>
    <w:rsid w:val="001A1220"/>
    <w:rsid w:val="001A3C4B"/>
    <w:rsid w:val="001A4EDB"/>
    <w:rsid w:val="001B1587"/>
    <w:rsid w:val="001B1AFC"/>
    <w:rsid w:val="001B1E84"/>
    <w:rsid w:val="001B2E5B"/>
    <w:rsid w:val="001C4DCA"/>
    <w:rsid w:val="001F7F4F"/>
    <w:rsid w:val="00211AFB"/>
    <w:rsid w:val="00235D01"/>
    <w:rsid w:val="002540E0"/>
    <w:rsid w:val="002665B4"/>
    <w:rsid w:val="00273F45"/>
    <w:rsid w:val="00282AEB"/>
    <w:rsid w:val="002B6AF1"/>
    <w:rsid w:val="002E128B"/>
    <w:rsid w:val="002F4249"/>
    <w:rsid w:val="003001FB"/>
    <w:rsid w:val="003024CC"/>
    <w:rsid w:val="00310099"/>
    <w:rsid w:val="0031482E"/>
    <w:rsid w:val="00317C41"/>
    <w:rsid w:val="00320BDD"/>
    <w:rsid w:val="003217CE"/>
    <w:rsid w:val="0032305F"/>
    <w:rsid w:val="00347977"/>
    <w:rsid w:val="003520A8"/>
    <w:rsid w:val="003675B5"/>
    <w:rsid w:val="003812E8"/>
    <w:rsid w:val="003929BC"/>
    <w:rsid w:val="0039371D"/>
    <w:rsid w:val="0039485B"/>
    <w:rsid w:val="003C5E6C"/>
    <w:rsid w:val="003D0D7D"/>
    <w:rsid w:val="003D413C"/>
    <w:rsid w:val="003E2237"/>
    <w:rsid w:val="00407AD9"/>
    <w:rsid w:val="00432329"/>
    <w:rsid w:val="00437ADF"/>
    <w:rsid w:val="00442B50"/>
    <w:rsid w:val="004511AC"/>
    <w:rsid w:val="00451677"/>
    <w:rsid w:val="0045421C"/>
    <w:rsid w:val="00457244"/>
    <w:rsid w:val="0046263C"/>
    <w:rsid w:val="00474ED5"/>
    <w:rsid w:val="00492376"/>
    <w:rsid w:val="004943E3"/>
    <w:rsid w:val="004A1861"/>
    <w:rsid w:val="004A73F0"/>
    <w:rsid w:val="004C1777"/>
    <w:rsid w:val="004C21CB"/>
    <w:rsid w:val="004C6B14"/>
    <w:rsid w:val="004D6FE5"/>
    <w:rsid w:val="004E28A5"/>
    <w:rsid w:val="004E2F4B"/>
    <w:rsid w:val="004F7E94"/>
    <w:rsid w:val="00500B41"/>
    <w:rsid w:val="00502C52"/>
    <w:rsid w:val="00511FF1"/>
    <w:rsid w:val="005249CA"/>
    <w:rsid w:val="00536A14"/>
    <w:rsid w:val="00556482"/>
    <w:rsid w:val="00561CFB"/>
    <w:rsid w:val="005627E4"/>
    <w:rsid w:val="00565C7D"/>
    <w:rsid w:val="00575ECB"/>
    <w:rsid w:val="00583545"/>
    <w:rsid w:val="00587B92"/>
    <w:rsid w:val="00592412"/>
    <w:rsid w:val="005A702B"/>
    <w:rsid w:val="005B3D1C"/>
    <w:rsid w:val="005C6B06"/>
    <w:rsid w:val="005E2C34"/>
    <w:rsid w:val="005E2E85"/>
    <w:rsid w:val="006075F9"/>
    <w:rsid w:val="006439B3"/>
    <w:rsid w:val="00650CE2"/>
    <w:rsid w:val="006750EA"/>
    <w:rsid w:val="00676116"/>
    <w:rsid w:val="00686C69"/>
    <w:rsid w:val="006A08E4"/>
    <w:rsid w:val="006A2D9B"/>
    <w:rsid w:val="006B3FD2"/>
    <w:rsid w:val="006C6ED0"/>
    <w:rsid w:val="006E1E9C"/>
    <w:rsid w:val="006F15F8"/>
    <w:rsid w:val="006F7666"/>
    <w:rsid w:val="00701137"/>
    <w:rsid w:val="00710B4D"/>
    <w:rsid w:val="00727AB6"/>
    <w:rsid w:val="00736EA4"/>
    <w:rsid w:val="00741599"/>
    <w:rsid w:val="00752A03"/>
    <w:rsid w:val="00755314"/>
    <w:rsid w:val="00762D49"/>
    <w:rsid w:val="0076788C"/>
    <w:rsid w:val="00782FF7"/>
    <w:rsid w:val="00786936"/>
    <w:rsid w:val="007A6F04"/>
    <w:rsid w:val="007B765A"/>
    <w:rsid w:val="007B7AB6"/>
    <w:rsid w:val="007E0582"/>
    <w:rsid w:val="007F7838"/>
    <w:rsid w:val="008312F3"/>
    <w:rsid w:val="00834EF4"/>
    <w:rsid w:val="008372FF"/>
    <w:rsid w:val="00843A4B"/>
    <w:rsid w:val="008444FE"/>
    <w:rsid w:val="00846726"/>
    <w:rsid w:val="00861D07"/>
    <w:rsid w:val="0086247B"/>
    <w:rsid w:val="008749E0"/>
    <w:rsid w:val="00876CF9"/>
    <w:rsid w:val="00883299"/>
    <w:rsid w:val="008A2274"/>
    <w:rsid w:val="008B32EA"/>
    <w:rsid w:val="008C23C4"/>
    <w:rsid w:val="008C256C"/>
    <w:rsid w:val="008C3FA6"/>
    <w:rsid w:val="008C6AEA"/>
    <w:rsid w:val="008D1BB1"/>
    <w:rsid w:val="008F28D7"/>
    <w:rsid w:val="008F2BD5"/>
    <w:rsid w:val="00904DF7"/>
    <w:rsid w:val="0092214A"/>
    <w:rsid w:val="0092511E"/>
    <w:rsid w:val="009431BB"/>
    <w:rsid w:val="009623BD"/>
    <w:rsid w:val="00965C62"/>
    <w:rsid w:val="00977651"/>
    <w:rsid w:val="009831B4"/>
    <w:rsid w:val="009B1CB1"/>
    <w:rsid w:val="009C328C"/>
    <w:rsid w:val="00A15A33"/>
    <w:rsid w:val="00A221BE"/>
    <w:rsid w:val="00A240B9"/>
    <w:rsid w:val="00A35EE0"/>
    <w:rsid w:val="00A3720E"/>
    <w:rsid w:val="00A42211"/>
    <w:rsid w:val="00A45200"/>
    <w:rsid w:val="00A45D74"/>
    <w:rsid w:val="00A85556"/>
    <w:rsid w:val="00A8651E"/>
    <w:rsid w:val="00A90EFA"/>
    <w:rsid w:val="00A91E04"/>
    <w:rsid w:val="00AA352A"/>
    <w:rsid w:val="00AB04D2"/>
    <w:rsid w:val="00AB7CA9"/>
    <w:rsid w:val="00AC0226"/>
    <w:rsid w:val="00AE4356"/>
    <w:rsid w:val="00AE4FBC"/>
    <w:rsid w:val="00B16359"/>
    <w:rsid w:val="00B256F3"/>
    <w:rsid w:val="00B32075"/>
    <w:rsid w:val="00B45FA5"/>
    <w:rsid w:val="00B51F92"/>
    <w:rsid w:val="00B56014"/>
    <w:rsid w:val="00B67412"/>
    <w:rsid w:val="00BA4D28"/>
    <w:rsid w:val="00BC2C69"/>
    <w:rsid w:val="00BC4767"/>
    <w:rsid w:val="00BD0940"/>
    <w:rsid w:val="00BD42B4"/>
    <w:rsid w:val="00BD7CBE"/>
    <w:rsid w:val="00BE1116"/>
    <w:rsid w:val="00BF2806"/>
    <w:rsid w:val="00BF475D"/>
    <w:rsid w:val="00C01BF7"/>
    <w:rsid w:val="00C105E6"/>
    <w:rsid w:val="00C15AA7"/>
    <w:rsid w:val="00C20033"/>
    <w:rsid w:val="00C36D60"/>
    <w:rsid w:val="00C41EE9"/>
    <w:rsid w:val="00C71EFE"/>
    <w:rsid w:val="00C72B7A"/>
    <w:rsid w:val="00C83645"/>
    <w:rsid w:val="00CA5C23"/>
    <w:rsid w:val="00CB3745"/>
    <w:rsid w:val="00CB4AE5"/>
    <w:rsid w:val="00CC0BB0"/>
    <w:rsid w:val="00CD4033"/>
    <w:rsid w:val="00CF64CF"/>
    <w:rsid w:val="00CF7FD4"/>
    <w:rsid w:val="00D019D1"/>
    <w:rsid w:val="00D11DB9"/>
    <w:rsid w:val="00D16751"/>
    <w:rsid w:val="00D32F94"/>
    <w:rsid w:val="00D42E6B"/>
    <w:rsid w:val="00D449EF"/>
    <w:rsid w:val="00D44B34"/>
    <w:rsid w:val="00D65402"/>
    <w:rsid w:val="00D75B06"/>
    <w:rsid w:val="00D94592"/>
    <w:rsid w:val="00DA08D2"/>
    <w:rsid w:val="00DA24CE"/>
    <w:rsid w:val="00DA7832"/>
    <w:rsid w:val="00DF0A0F"/>
    <w:rsid w:val="00DF317A"/>
    <w:rsid w:val="00E03E09"/>
    <w:rsid w:val="00E275A9"/>
    <w:rsid w:val="00E61637"/>
    <w:rsid w:val="00E82643"/>
    <w:rsid w:val="00E956AC"/>
    <w:rsid w:val="00ED6FBE"/>
    <w:rsid w:val="00EF0A75"/>
    <w:rsid w:val="00EF4383"/>
    <w:rsid w:val="00F23E81"/>
    <w:rsid w:val="00F3620D"/>
    <w:rsid w:val="00F40EE3"/>
    <w:rsid w:val="00F43B1A"/>
    <w:rsid w:val="00F43F88"/>
    <w:rsid w:val="00F510BC"/>
    <w:rsid w:val="00F511F9"/>
    <w:rsid w:val="00F648E3"/>
    <w:rsid w:val="00F76715"/>
    <w:rsid w:val="00F7786E"/>
    <w:rsid w:val="00F84122"/>
    <w:rsid w:val="00F93721"/>
    <w:rsid w:val="00F95DDD"/>
    <w:rsid w:val="00F979F9"/>
    <w:rsid w:val="00FA7D5A"/>
    <w:rsid w:val="00FB1B1E"/>
    <w:rsid w:val="00FB23DF"/>
    <w:rsid w:val="00FB6043"/>
    <w:rsid w:val="00FC46A4"/>
    <w:rsid w:val="00FC6F7F"/>
    <w:rsid w:val="00FD7164"/>
    <w:rsid w:val="02E37DE9"/>
    <w:rsid w:val="03AB07B2"/>
    <w:rsid w:val="057A17DF"/>
    <w:rsid w:val="05F417E7"/>
    <w:rsid w:val="0E244F97"/>
    <w:rsid w:val="13367B03"/>
    <w:rsid w:val="13BE5601"/>
    <w:rsid w:val="16026AD9"/>
    <w:rsid w:val="192D64D1"/>
    <w:rsid w:val="193B6331"/>
    <w:rsid w:val="1B635EBC"/>
    <w:rsid w:val="1C1753A4"/>
    <w:rsid w:val="1C7106A9"/>
    <w:rsid w:val="1DFC37DD"/>
    <w:rsid w:val="21006859"/>
    <w:rsid w:val="2147713B"/>
    <w:rsid w:val="21744E7B"/>
    <w:rsid w:val="21D4599B"/>
    <w:rsid w:val="25AE6115"/>
    <w:rsid w:val="28631232"/>
    <w:rsid w:val="29485BC7"/>
    <w:rsid w:val="2F7B3F74"/>
    <w:rsid w:val="31E1578B"/>
    <w:rsid w:val="32071D1B"/>
    <w:rsid w:val="34AC2B82"/>
    <w:rsid w:val="36DC178A"/>
    <w:rsid w:val="3AA53325"/>
    <w:rsid w:val="3C50711C"/>
    <w:rsid w:val="40B70993"/>
    <w:rsid w:val="4253505E"/>
    <w:rsid w:val="44A373FA"/>
    <w:rsid w:val="44CC5708"/>
    <w:rsid w:val="45516CE7"/>
    <w:rsid w:val="45F17E4C"/>
    <w:rsid w:val="480E3AAA"/>
    <w:rsid w:val="485446B7"/>
    <w:rsid w:val="49786CDA"/>
    <w:rsid w:val="4C315638"/>
    <w:rsid w:val="52982121"/>
    <w:rsid w:val="546D3923"/>
    <w:rsid w:val="5A396DD3"/>
    <w:rsid w:val="5D891B4A"/>
    <w:rsid w:val="5DF636E8"/>
    <w:rsid w:val="5F287FF9"/>
    <w:rsid w:val="5F7C1097"/>
    <w:rsid w:val="5FF93E13"/>
    <w:rsid w:val="64B753D7"/>
    <w:rsid w:val="67890C82"/>
    <w:rsid w:val="6845325D"/>
    <w:rsid w:val="6A4A2688"/>
    <w:rsid w:val="6B464CB3"/>
    <w:rsid w:val="6E577F8C"/>
    <w:rsid w:val="6ECB5F36"/>
    <w:rsid w:val="6FBB73CD"/>
    <w:rsid w:val="704E108C"/>
    <w:rsid w:val="70C54119"/>
    <w:rsid w:val="76E14096"/>
    <w:rsid w:val="7BBE14E4"/>
    <w:rsid w:val="7C98328C"/>
    <w:rsid w:val="7F2D76ED"/>
    <w:rsid w:val="BFEDA941"/>
    <w:rsid w:val="CFFE1DC1"/>
    <w:rsid w:val="DBEFA94A"/>
    <w:rsid w:val="DBF37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0"/>
    <w:pPr>
      <w:jc w:val="center"/>
    </w:pPr>
    <w:rPr>
      <w:rFonts w:eastAsia="方正大标宋简体"/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uiPriority w:val="0"/>
  </w:style>
  <w:style w:type="character" w:customStyle="1" w:styleId="11">
    <w:name w:val="正文文本 Char"/>
    <w:link w:val="3"/>
    <w:uiPriority w:val="0"/>
    <w:rPr>
      <w:rFonts w:eastAsia="方正大标宋简体"/>
      <w:kern w:val="2"/>
      <w:sz w:val="44"/>
      <w:szCs w:val="24"/>
    </w:rPr>
  </w:style>
  <w:style w:type="character" w:customStyle="1" w:styleId="12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3</Pages>
  <Words>148</Words>
  <Characters>157</Characters>
  <Lines>3</Lines>
  <Paragraphs>1</Paragraphs>
  <TotalTime>295.666666666667</TotalTime>
  <ScaleCrop>false</ScaleCrop>
  <LinksUpToDate>false</LinksUpToDate>
  <CharactersWithSpaces>198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2018-03-16T08:12:00Z</dcterms:created>
  <dc:creator>8</dc:creator>
  <cp:lastModifiedBy> </cp:lastModifiedBy>
  <cp:lastPrinted>2024-03-06T07:43:24Z</cp:lastPrinted>
  <dcterms:modified xsi:type="dcterms:W3CDTF">2024-11-15T17:06:06Z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E35A49C2963BAC8DFE0E3767ADEAEE35</vt:lpwstr>
  </property>
</Properties>
</file>