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348615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34213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3pt;margin-top:27.4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o5Xi81wAAAAgBAAAPAAAAAAAAAAEAIAAAADgAAABkcnMvZG93bnJldi54bWxQSwECFAAU&#10;AAAACACHTuJAjhViERUCAAAHBAAADgAAAAAAAAABACAAAAA8AQAAZHJzL2Uyb0RvYy54bWxQSwUG&#10;AAAAAAYABgBZAQAAwwUA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24</w:t>
      </w:r>
      <w:r>
        <w:rPr>
          <w:rFonts w:eastAsia="方正仿宋_GBK"/>
          <w:sz w:val="34"/>
          <w:szCs w:val="34"/>
        </w:rPr>
        <w:t>〕</w:t>
      </w:r>
      <w:del w:id="0" w:author="区民政局" w:date="2024-10-28T09:10:00Z">
        <w:r>
          <w:rPr>
            <w:rFonts w:hint="default" w:eastAsia="方正仿宋_GBK"/>
            <w:sz w:val="34"/>
            <w:szCs w:val="34"/>
            <w:lang w:val="en-US" w:eastAsia="zh-CN"/>
          </w:rPr>
          <w:delText xml:space="preserve">  </w:delText>
        </w:r>
      </w:del>
      <w:ins w:id="1" w:author="区民政局" w:date="2024-10-28T09:10:00Z">
        <w:r>
          <w:rPr>
            <w:rFonts w:hint="eastAsia" w:eastAsia="方正仿宋_GBK"/>
            <w:sz w:val="34"/>
            <w:szCs w:val="34"/>
            <w:lang w:val="en-US" w:eastAsia="zh-CN"/>
          </w:rPr>
          <w:t>75</w:t>
        </w:r>
      </w:ins>
      <w:r>
        <w:rPr>
          <w:rFonts w:eastAsia="方正仿宋_GBK"/>
          <w:sz w:val="34"/>
          <w:szCs w:val="34"/>
        </w:rPr>
        <w:t>号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区小太阳幼儿园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注销的批复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重庆市永川区小太阳幼儿园：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园</w:t>
      </w:r>
      <w:r>
        <w:rPr>
          <w:rFonts w:eastAsia="方正仿宋_GBK"/>
          <w:kern w:val="0"/>
          <w:sz w:val="33"/>
          <w:szCs w:val="33"/>
        </w:rPr>
        <w:t>《关于注销</w:t>
      </w:r>
      <w:r>
        <w:rPr>
          <w:rFonts w:hint="eastAsia" w:eastAsia="方正仿宋_GBK"/>
          <w:kern w:val="0"/>
          <w:sz w:val="33"/>
          <w:szCs w:val="33"/>
          <w:lang w:eastAsia="zh-CN"/>
        </w:rPr>
        <w:t>重庆市永川区小太阳幼儿园</w:t>
      </w:r>
      <w:r>
        <w:rPr>
          <w:rFonts w:eastAsia="方正仿宋_GBK"/>
          <w:kern w:val="0"/>
          <w:sz w:val="33"/>
          <w:szCs w:val="33"/>
        </w:rPr>
        <w:t>的申请》及相关资料收悉。经审查，符合《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民办非企业单位登记管理暂行条例</w:t>
      </w:r>
      <w:r>
        <w:rPr>
          <w:rFonts w:eastAsia="方正仿宋_GBK"/>
          <w:kern w:val="0"/>
          <w:sz w:val="33"/>
          <w:szCs w:val="33"/>
        </w:rPr>
        <w:t>》关于注销登记的有关规定，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经研究，</w:t>
      </w:r>
      <w:r>
        <w:rPr>
          <w:rFonts w:eastAsia="方正仿宋_GBK"/>
          <w:kern w:val="0"/>
          <w:sz w:val="33"/>
          <w:szCs w:val="33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  <w:r>
        <w:rPr>
          <w:sz w:val="3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2380615</wp:posOffset>
            </wp:positionH>
            <wp:positionV relativeFrom="paragraph">
              <wp:posOffset>201295</wp:posOffset>
            </wp:positionV>
            <wp:extent cx="3933825" cy="2085975"/>
            <wp:effectExtent l="0" t="0" r="3810" b="6985"/>
            <wp:wrapNone/>
            <wp:docPr id="1" name="图片 1" descr="DBSTEP_MARK&#13;&#10;FILENAME=3733426118053021731.doc&#13;&#10;MARKNAME=重庆市永川区民政局&#13;&#10;USERNAME=区民政局&#13;&#10;DATETIME=2024-10-28 9:10:25&#13;&#10;MARKGUID={0FB10DAC-CBA5-43EA-9CDA-9C8ECC984AA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3733426118053021731.doc&#13;&#10;MARKNAME=重庆市永川区民政局&#13;&#10;USERNAME=区民政局&#13;&#10;DATETIME=2024-10-28 9:10:25&#13;&#10;MARKGUID={0FB10DAC-CBA5-43EA-9CDA-9C8ECC984AA9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3"/>
          <w:szCs w:val="33"/>
          <w:lang w:eastAsia="zh-CN"/>
        </w:rPr>
        <w:t>你园</w:t>
      </w:r>
      <w:r>
        <w:rPr>
          <w:rFonts w:eastAsia="方正仿宋_GBK"/>
          <w:kern w:val="0"/>
          <w:sz w:val="33"/>
          <w:szCs w:val="33"/>
        </w:rPr>
        <w:t>注销后，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</w:t>
      </w:r>
      <w:r>
        <w:rPr>
          <w:rFonts w:eastAsia="方正仿宋_GBK"/>
          <w:kern w:val="0"/>
          <w:sz w:val="33"/>
          <w:szCs w:val="33"/>
        </w:rPr>
        <w:t>法人登记证书正、副本（</w:t>
      </w:r>
      <w:r>
        <w:rPr>
          <w:rFonts w:hint="eastAsia" w:eastAsia="方正仿宋_GBK"/>
          <w:kern w:val="0"/>
          <w:sz w:val="33"/>
          <w:szCs w:val="33"/>
          <w:lang w:eastAsia="zh-CN"/>
        </w:rPr>
        <w:t>统一社会信用代码：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525001180517278832</w:t>
      </w:r>
      <w:r>
        <w:rPr>
          <w:rFonts w:eastAsia="方正仿宋_GBK"/>
          <w:kern w:val="0"/>
          <w:sz w:val="33"/>
          <w:szCs w:val="33"/>
        </w:rPr>
        <w:t>）及所有印章同时废止</w:t>
      </w:r>
      <w:r>
        <w:rPr>
          <w:rFonts w:hint="eastAsia" w:eastAsia="方正仿宋_GBK"/>
          <w:kern w:val="0"/>
          <w:sz w:val="33"/>
          <w:szCs w:val="33"/>
          <w:lang w:eastAsia="zh-CN"/>
        </w:rPr>
        <w:t>，你园</w:t>
      </w:r>
      <w:r>
        <w:rPr>
          <w:rFonts w:eastAsia="方正仿宋_GBK"/>
          <w:kern w:val="0"/>
          <w:sz w:val="33"/>
          <w:szCs w:val="33"/>
        </w:rPr>
        <w:t>债权债务</w:t>
      </w:r>
      <w:r>
        <w:rPr>
          <w:rFonts w:hint="eastAsia" w:eastAsia="方正仿宋_GBK"/>
          <w:kern w:val="0"/>
          <w:sz w:val="33"/>
          <w:szCs w:val="33"/>
          <w:lang w:eastAsia="zh-CN"/>
        </w:rPr>
        <w:t>概由举办者自行负责</w:t>
      </w:r>
      <w:r>
        <w:rPr>
          <w:rFonts w:eastAsia="方正仿宋_GBK"/>
          <w:kern w:val="0"/>
          <w:sz w:val="33"/>
          <w:szCs w:val="33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hint="eastAsia" w:eastAsia="方正仿宋_GBK"/>
          <w:kern w:val="0"/>
          <w:sz w:val="33"/>
          <w:szCs w:val="33"/>
          <w:lang w:eastAsia="zh-CN"/>
        </w:rPr>
      </w:pPr>
      <w:r>
        <w:rPr>
          <w:rFonts w:eastAsia="方正仿宋_GBK"/>
          <w:kern w:val="0"/>
          <w:sz w:val="33"/>
          <w:szCs w:val="33"/>
        </w:rPr>
        <w:t>此复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440" w:lineRule="exact"/>
        <w:ind w:right="15" w:firstLine="5775" w:firstLineChars="1750"/>
        <w:jc w:val="left"/>
        <w:textAlignment w:val="auto"/>
        <w:rPr>
          <w:rFonts w:hint="default" w:eastAsia="方正仿宋_GBK"/>
          <w:kern w:val="0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>重庆市永川区民政局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pacing w:line="440" w:lineRule="exact"/>
        <w:ind w:right="-210" w:rightChars="-100"/>
        <w:contextualSpacing/>
        <w:textAlignment w:val="auto"/>
        <w:rPr>
          <w:rFonts w:hint="default" w:eastAsia="方正仿宋_GBK"/>
          <w:sz w:val="33"/>
          <w:szCs w:val="33"/>
          <w:lang w:val="en-US" w:eastAsia="zh-CN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    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24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10</w:t>
      </w:r>
      <w:r>
        <w:rPr>
          <w:rFonts w:eastAsia="方正仿宋_GBK"/>
          <w:kern w:val="0"/>
          <w:sz w:val="33"/>
          <w:szCs w:val="33"/>
        </w:rPr>
        <w:t>月</w:t>
      </w:r>
      <w:del w:id="2" w:author="区民政局" w:date="2024-10-28T09:10:00Z">
        <w:r>
          <w:rPr>
            <w:rFonts w:hint="default" w:eastAsia="方正仿宋_GBK"/>
            <w:kern w:val="0"/>
            <w:sz w:val="33"/>
            <w:szCs w:val="33"/>
            <w:lang w:val="en-US" w:eastAsia="zh-CN"/>
          </w:rPr>
          <w:delText xml:space="preserve">  </w:delText>
        </w:r>
      </w:del>
      <w:ins w:id="3" w:author="区民政局" w:date="2024-10-28T09:10:00Z">
        <w:r>
          <w:rPr>
            <w:rFonts w:hint="eastAsia" w:eastAsia="方正仿宋_GBK"/>
            <w:kern w:val="0"/>
            <w:sz w:val="33"/>
            <w:szCs w:val="33"/>
            <w:lang w:val="en-US" w:eastAsia="zh-CN"/>
          </w:rPr>
          <w:t>26</w:t>
        </w:r>
      </w:ins>
      <w:r>
        <w:rPr>
          <w:rFonts w:eastAsia="方正仿宋_GBK"/>
          <w:kern w:val="0"/>
          <w:sz w:val="33"/>
          <w:szCs w:val="33"/>
        </w:rPr>
        <w:t>日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</w:t>
      </w:r>
    </w:p>
    <w:p>
      <w:pPr>
        <w:widowControl/>
        <w:shd w:val="clear" w:color="auto" w:fill="auto"/>
        <w:spacing w:line="600" w:lineRule="exact"/>
        <w:ind w:right="-210" w:rightChars="-100" w:firstLine="330" w:firstLineChars="100"/>
        <w:contextualSpacing/>
        <w:rPr>
          <w:rFonts w:hint="default" w:eastAsia="方正仿宋_GBK"/>
          <w:sz w:val="33"/>
          <w:szCs w:val="33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eastAsia" w:eastAsia="方正仿宋_GBK"/>
          <w:sz w:val="33"/>
          <w:szCs w:val="33"/>
          <w:lang w:val="en-US" w:eastAsia="zh-CN"/>
        </w:rPr>
        <w:t xml:space="preserve">  （此文公开发布）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42c9ebb62992eac80536c66c0f87663c&amp;tko=KINGGRID_JSAPI&amp;m=s"/>
  </w:docVars>
  <w:rsids>
    <w:rsidRoot w:val="7774083E"/>
    <w:rsid w:val="00AE30B0"/>
    <w:rsid w:val="057F45F0"/>
    <w:rsid w:val="0C8E5209"/>
    <w:rsid w:val="0DB36C64"/>
    <w:rsid w:val="0F63220B"/>
    <w:rsid w:val="108752BB"/>
    <w:rsid w:val="18195DE0"/>
    <w:rsid w:val="1F16620E"/>
    <w:rsid w:val="26136308"/>
    <w:rsid w:val="26987C86"/>
    <w:rsid w:val="28C56D3D"/>
    <w:rsid w:val="2D9E1065"/>
    <w:rsid w:val="2DA36FAB"/>
    <w:rsid w:val="2F362494"/>
    <w:rsid w:val="2F3E26BB"/>
    <w:rsid w:val="31523FE7"/>
    <w:rsid w:val="31726692"/>
    <w:rsid w:val="320E4E72"/>
    <w:rsid w:val="391C06FA"/>
    <w:rsid w:val="3A025252"/>
    <w:rsid w:val="3E1A3C23"/>
    <w:rsid w:val="3E7B6E85"/>
    <w:rsid w:val="3F7E43E5"/>
    <w:rsid w:val="3FFE322D"/>
    <w:rsid w:val="401144E6"/>
    <w:rsid w:val="429A5C1D"/>
    <w:rsid w:val="43D76DDC"/>
    <w:rsid w:val="48A851B4"/>
    <w:rsid w:val="490227AD"/>
    <w:rsid w:val="494E453E"/>
    <w:rsid w:val="4BF0542C"/>
    <w:rsid w:val="4EF17666"/>
    <w:rsid w:val="4F155C73"/>
    <w:rsid w:val="4FB164CD"/>
    <w:rsid w:val="52350D41"/>
    <w:rsid w:val="53F81576"/>
    <w:rsid w:val="54A03CA0"/>
    <w:rsid w:val="5A5001EE"/>
    <w:rsid w:val="62000F27"/>
    <w:rsid w:val="64D40DEF"/>
    <w:rsid w:val="68F62AFB"/>
    <w:rsid w:val="698612D0"/>
    <w:rsid w:val="6B4F217F"/>
    <w:rsid w:val="6F9F1F9F"/>
    <w:rsid w:val="701D5231"/>
    <w:rsid w:val="702F32C4"/>
    <w:rsid w:val="7231719C"/>
    <w:rsid w:val="74D64538"/>
    <w:rsid w:val="759B5583"/>
    <w:rsid w:val="7774083E"/>
    <w:rsid w:val="7EFD2114"/>
    <w:rsid w:val="BDAA713B"/>
    <w:rsid w:val="E3E95A1D"/>
    <w:rsid w:val="FBDF0C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230</Words>
  <Characters>255</Characters>
  <Lines>0</Lines>
  <Paragraphs>0</Paragraphs>
  <TotalTime>117</TotalTime>
  <ScaleCrop>false</ScaleCrop>
  <LinksUpToDate>false</LinksUpToDate>
  <CharactersWithSpaces>297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 </cp:lastModifiedBy>
  <cp:lastPrinted>2024-04-19T23:53:00Z</cp:lastPrinted>
  <dcterms:modified xsi:type="dcterms:W3CDTF">2024-11-15T17:03:08Z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C1F11F14E2B03DD64C0E37674BF76C7E</vt:lpwstr>
  </property>
</Properties>
</file>