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paragraph">
                  <wp:posOffset>348615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34213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3pt;margin-top:27.4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o5Xi81wAAAAgBAAAPAAAAAAAAAAEAIAAAADgAAABkcnMvZG93bnJldi54bWxQSwECFAAU&#10;AAAACACHTuJAjhViERUCAAAHBAAADgAAAAAAAAABACAAAAA8AQAAZHJzL2Uyb0RvYy54bWxQSwUG&#10;AAAAAAYABgBZAQAAwwUA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24</w:t>
      </w:r>
      <w:r>
        <w:rPr>
          <w:rFonts w:eastAsia="方正仿宋_GBK"/>
          <w:sz w:val="34"/>
          <w:szCs w:val="34"/>
        </w:rPr>
        <w:t>〕</w:t>
      </w:r>
      <w:del w:id="0" w:author="区民政局" w:date="2024-11-13T09:02:00Z">
        <w:r>
          <w:rPr>
            <w:rFonts w:hint="default" w:eastAsia="方正仿宋_GBK"/>
            <w:sz w:val="34"/>
            <w:szCs w:val="34"/>
            <w:lang w:val="en-US" w:eastAsia="zh-CN"/>
          </w:rPr>
          <w:delText xml:space="preserve">  </w:delText>
        </w:r>
      </w:del>
      <w:ins w:id="1" w:author="区民政局" w:date="2024-11-13T09:02:00Z">
        <w:r>
          <w:rPr>
            <w:rFonts w:hint="eastAsia" w:eastAsia="方正仿宋_GBK"/>
            <w:sz w:val="34"/>
            <w:szCs w:val="34"/>
            <w:lang w:val="en-US" w:eastAsia="zh-CN"/>
          </w:rPr>
          <w:t>81</w:t>
        </w:r>
      </w:ins>
      <w:r>
        <w:rPr>
          <w:rFonts w:eastAsia="方正仿宋_GBK"/>
          <w:sz w:val="34"/>
          <w:szCs w:val="34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重庆市永川区林祥中医肿瘤研究所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eastAsia="方正仿宋_GBK"/>
          <w:kern w:val="0"/>
          <w:sz w:val="33"/>
          <w:szCs w:val="33"/>
          <w:lang w:eastAsia="zh-CN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重庆市永川区林祥中医肿瘤研究所：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所</w:t>
      </w:r>
      <w:r>
        <w:rPr>
          <w:rFonts w:eastAsia="方正仿宋_GBK"/>
          <w:kern w:val="0"/>
          <w:sz w:val="33"/>
          <w:szCs w:val="33"/>
        </w:rPr>
        <w:t>《关于注销</w:t>
      </w:r>
      <w:r>
        <w:rPr>
          <w:rFonts w:hint="eastAsia" w:eastAsia="方正仿宋_GBK"/>
          <w:kern w:val="0"/>
          <w:sz w:val="33"/>
          <w:szCs w:val="33"/>
          <w:lang w:eastAsia="zh-CN"/>
        </w:rPr>
        <w:t>重庆市永川区林祥中医肿瘤研究所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sz w:val="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2289810</wp:posOffset>
            </wp:positionH>
            <wp:positionV relativeFrom="paragraph">
              <wp:posOffset>549275</wp:posOffset>
            </wp:positionV>
            <wp:extent cx="3981450" cy="1828800"/>
            <wp:effectExtent l="0" t="0" r="0" b="0"/>
            <wp:wrapNone/>
            <wp:docPr id="1" name="图片 1" descr="DBSTEP_MARK&#13;&#10;FILENAME=-5866770751992478126.doc&#13;&#10;MARKNAME=重庆市永川区民政局&#13;&#10;USERNAME=区民政局&#13;&#10;DATETIME=2024-11-13 9:3:15&#13;&#10;MARKGUID={E85A2800-CE9C-4B83-A316-8A83F11238F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-5866770751992478126.doc&#13;&#10;MARKNAME=重庆市永川区民政局&#13;&#10;USERNAME=区民政局&#13;&#10;DATETIME=2024-11-13 9:3:15&#13;&#10;MARKGUID={E85A2800-CE9C-4B83-A316-8A83F11238F5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kern w:val="0"/>
          <w:sz w:val="33"/>
          <w:szCs w:val="33"/>
          <w:lang w:eastAsia="zh-CN"/>
        </w:rPr>
        <w:t>你所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52500118MJP554892X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，你所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hint="eastAsia" w:eastAsia="方正仿宋_GBK"/>
          <w:kern w:val="0"/>
          <w:sz w:val="33"/>
          <w:szCs w:val="33"/>
          <w:lang w:eastAsia="zh-CN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right="15" w:firstLine="5775" w:firstLineChars="1750"/>
        <w:jc w:val="left"/>
        <w:textAlignment w:val="auto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40" w:lineRule="exact"/>
        <w:ind w:right="-210" w:rightChars="-100"/>
        <w:contextualSpacing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24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11</w:t>
      </w:r>
      <w:r>
        <w:rPr>
          <w:rFonts w:eastAsia="方正仿宋_GBK"/>
          <w:kern w:val="0"/>
          <w:sz w:val="33"/>
          <w:szCs w:val="33"/>
        </w:rPr>
        <w:t>月</w:t>
      </w:r>
      <w:del w:id="2" w:author="区民政局" w:date="2024-11-13T09:03:00Z">
        <w:r>
          <w:rPr>
            <w:rFonts w:hint="default" w:eastAsia="方正仿宋_GBK"/>
            <w:kern w:val="0"/>
            <w:sz w:val="33"/>
            <w:szCs w:val="33"/>
            <w:lang w:val="en-US" w:eastAsia="zh-CN"/>
          </w:rPr>
          <w:delText xml:space="preserve">  </w:delText>
        </w:r>
      </w:del>
      <w:ins w:id="3" w:author="区民政局" w:date="2024-11-13T09:03:00Z">
        <w:r>
          <w:rPr>
            <w:rFonts w:hint="eastAsia" w:eastAsia="方正仿宋_GBK"/>
            <w:kern w:val="0"/>
            <w:sz w:val="33"/>
            <w:szCs w:val="33"/>
            <w:lang w:val="en-US" w:eastAsia="zh-CN"/>
          </w:rPr>
          <w:t>12</w:t>
        </w:r>
      </w:ins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auto"/>
        <w:spacing w:line="600" w:lineRule="exact"/>
        <w:ind w:right="-210" w:rightChars="-100" w:firstLine="330" w:firstLineChars="100"/>
        <w:contextualSpacing/>
        <w:rPr>
          <w:rFonts w:hint="default" w:eastAsia="方正仿宋_GBK"/>
          <w:sz w:val="33"/>
          <w:szCs w:val="33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eastAsia="方正仿宋_GBK"/>
          <w:sz w:val="33"/>
          <w:szCs w:val="33"/>
          <w:lang w:val="en-US" w:eastAsia="zh-CN"/>
        </w:rPr>
        <w:t xml:space="preserve">  （此文公开发布）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，区科技局。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ee664527243c43f7b51bb5e20aa7e05d&amp;tko=KINGGRID_JSAPI&amp;m=s"/>
  </w:docVars>
  <w:rsids>
    <w:rsidRoot w:val="7774083E"/>
    <w:rsid w:val="00AE30B0"/>
    <w:rsid w:val="057F45F0"/>
    <w:rsid w:val="0C8E5209"/>
    <w:rsid w:val="0DB36C64"/>
    <w:rsid w:val="0F63220B"/>
    <w:rsid w:val="108752BB"/>
    <w:rsid w:val="17A02220"/>
    <w:rsid w:val="18195DE0"/>
    <w:rsid w:val="211430B4"/>
    <w:rsid w:val="26136308"/>
    <w:rsid w:val="26987C86"/>
    <w:rsid w:val="28C56D3D"/>
    <w:rsid w:val="2DA36FAB"/>
    <w:rsid w:val="2DCC2C44"/>
    <w:rsid w:val="2F362494"/>
    <w:rsid w:val="2FC96879"/>
    <w:rsid w:val="31523FE7"/>
    <w:rsid w:val="31726692"/>
    <w:rsid w:val="320E4E72"/>
    <w:rsid w:val="391C06FA"/>
    <w:rsid w:val="3A025252"/>
    <w:rsid w:val="3A476F2A"/>
    <w:rsid w:val="3E1A3C23"/>
    <w:rsid w:val="3E7B6E85"/>
    <w:rsid w:val="401144E6"/>
    <w:rsid w:val="42656E9A"/>
    <w:rsid w:val="429A5C1D"/>
    <w:rsid w:val="43D76DDC"/>
    <w:rsid w:val="48A851B4"/>
    <w:rsid w:val="490227AD"/>
    <w:rsid w:val="494E453E"/>
    <w:rsid w:val="4A041E7F"/>
    <w:rsid w:val="4BF0542C"/>
    <w:rsid w:val="4EF17666"/>
    <w:rsid w:val="4F155C73"/>
    <w:rsid w:val="4FB164CD"/>
    <w:rsid w:val="52350D41"/>
    <w:rsid w:val="54A03CA0"/>
    <w:rsid w:val="614A2D50"/>
    <w:rsid w:val="62000F27"/>
    <w:rsid w:val="64D40DEF"/>
    <w:rsid w:val="698612D0"/>
    <w:rsid w:val="6B4F217F"/>
    <w:rsid w:val="701D5231"/>
    <w:rsid w:val="702F32C4"/>
    <w:rsid w:val="7231719C"/>
    <w:rsid w:val="74D64538"/>
    <w:rsid w:val="759B5583"/>
    <w:rsid w:val="76FFD5B7"/>
    <w:rsid w:val="7774083E"/>
    <w:rsid w:val="77DC33B1"/>
    <w:rsid w:val="7ACD4F7E"/>
    <w:rsid w:val="7E7B420D"/>
    <w:rsid w:val="AFDEE7AC"/>
    <w:rsid w:val="EBFEFA0F"/>
    <w:rsid w:val="FFFF9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207</Words>
  <Characters>231</Characters>
  <Lines>0</Lines>
  <Paragraphs>0</Paragraphs>
  <TotalTime>5</TotalTime>
  <ScaleCrop>false</ScaleCrop>
  <LinksUpToDate>false</LinksUpToDate>
  <CharactersWithSpaces>277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2021-01-07T01:56:00Z</dcterms:created>
  <dc:creator>微笑</dc:creator>
  <cp:lastModifiedBy> </cp:lastModifiedBy>
  <cp:lastPrinted>2024-04-20T07:53:00Z</cp:lastPrinted>
  <dcterms:modified xsi:type="dcterms:W3CDTF">2024-11-15T17:06:32Z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9D1CE76A7CC74588180F376759158585</vt:lpwstr>
  </property>
</Properties>
</file>