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0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381000</wp:posOffset>
                </wp:positionV>
                <wp:extent cx="5600700" cy="0"/>
                <wp:effectExtent l="0" t="13970" r="0" b="1460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6.85pt;margin-top:30pt;height:0pt;width:441pt;z-index:251661312;mso-width-relative:page;mso-height-relative:page;" filled="f" stroked="t" coordsize="21600,21600" o:gfxdata="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40K4DW&#10;AAAACAEAAA8AAAAAAAAAAQAgAAAAOAAAAGRycy9kb3ducmV2LnhtbFBLAQIUABQAAAAIAIdO4kB4&#10;0uzgDAIAAP8DAAAOAAAAAAAAAAEAIAAAADsBAABkcnMvZTJvRG9jLnhtbFBLBQYAAAAABgAGAFkB&#10;AAC5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24</w:t>
      </w:r>
      <w:r>
        <w:rPr>
          <w:rFonts w:eastAsia="方正仿宋_GBK"/>
          <w:sz w:val="34"/>
          <w:szCs w:val="34"/>
        </w:rPr>
        <w:t>〕</w:t>
      </w:r>
      <w:del w:id="0" w:author="区民政局" w:date="2024-11-11T09:04:00Z">
        <w:r>
          <w:rPr>
            <w:rFonts w:hint="default" w:eastAsia="方正仿宋_GBK"/>
            <w:sz w:val="34"/>
            <w:szCs w:val="34"/>
            <w:lang w:val="en-US" w:eastAsia="zh-CN"/>
          </w:rPr>
          <w:delText xml:space="preserve"> </w:delText>
        </w:r>
      </w:del>
      <w:ins w:id="1" w:author="区民政局" w:date="2024-11-11T09:04:00Z">
        <w:r>
          <w:rPr>
            <w:rFonts w:hint="eastAsia" w:eastAsia="方正仿宋_GBK"/>
            <w:sz w:val="34"/>
            <w:szCs w:val="34"/>
            <w:lang w:val="en-US" w:eastAsia="zh-CN"/>
          </w:rPr>
          <w:t>78</w:t>
        </w:r>
      </w:ins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重庆市永川区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金龙水果协会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批复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  <w:pPrChange w:id="2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firstLine="660" w:firstLineChars="200"/>
            <w:jc w:val="left"/>
          </w:pPr>
        </w:pPrChange>
      </w:pPr>
    </w:p>
    <w:p>
      <w:pPr>
        <w:widowControl/>
        <w:shd w:val="clear" w:color="auto" w:fill="auto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  <w:pPrChange w:id="3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jc w:val="left"/>
          </w:pPr>
        </w:pPrChange>
      </w:pPr>
      <w:r>
        <w:rPr>
          <w:rFonts w:hint="eastAsia" w:eastAsia="方正仿宋_GBK"/>
          <w:kern w:val="0"/>
          <w:sz w:val="33"/>
          <w:szCs w:val="33"/>
        </w:rPr>
        <w:t>重庆市永川区金龙水果协会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  <w:pPrChange w:id="4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firstLine="660" w:firstLineChars="200"/>
            <w:jc w:val="left"/>
          </w:pPr>
        </w:pPrChange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会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</w:rPr>
        <w:t>重庆市永川区金龙水果协会</w:t>
      </w:r>
      <w:r>
        <w:rPr>
          <w:rFonts w:hint="eastAsia" w:eastAsia="方正仿宋_GBK"/>
          <w:kern w:val="0"/>
          <w:sz w:val="33"/>
          <w:szCs w:val="33"/>
          <w:lang w:eastAsia="zh-CN"/>
        </w:rPr>
        <w:t>的申请</w:t>
      </w:r>
      <w:r>
        <w:rPr>
          <w:rFonts w:eastAsia="方正仿宋_GBK"/>
          <w:kern w:val="0"/>
          <w:sz w:val="33"/>
          <w:szCs w:val="33"/>
        </w:rPr>
        <w:t>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社会团体登记管理条例</w:t>
      </w:r>
      <w:r>
        <w:rPr>
          <w:rFonts w:eastAsia="方正仿宋_GBK"/>
          <w:kern w:val="0"/>
          <w:sz w:val="33"/>
          <w:szCs w:val="33"/>
        </w:rPr>
        <w:t>》关于注销登记的有关规定</w:t>
      </w:r>
      <w:r>
        <w:rPr>
          <w:rFonts w:hint="eastAsia" w:eastAsia="方正仿宋_GBK"/>
          <w:kern w:val="0"/>
          <w:sz w:val="33"/>
          <w:szCs w:val="33"/>
          <w:lang w:eastAsia="zh-CN"/>
        </w:rPr>
        <w:t>。经研究，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  <w:pPrChange w:id="5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firstLine="660" w:firstLineChars="200"/>
            <w:jc w:val="left"/>
          </w:pPr>
        </w:pPrChange>
      </w:pPr>
      <w:r>
        <w:rPr>
          <w:sz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2318385</wp:posOffset>
            </wp:positionH>
            <wp:positionV relativeFrom="paragraph">
              <wp:posOffset>147320</wp:posOffset>
            </wp:positionV>
            <wp:extent cx="3905250" cy="2428875"/>
            <wp:effectExtent l="0" t="0" r="0" b="5715"/>
            <wp:wrapNone/>
            <wp:docPr id="1" name="图片 3" descr="DBSTEP_MARK&#13;&#10;FILENAME=6880708241575789913.doc&#13;&#10;MARKNAME=重庆市永川区民政局&#13;&#10;USERNAME=区民政局&#13;&#10;DATETIME=2024-11-11 9:4:59&#13;&#10;MARKGUID={B2708523-0C86-465C-A88B-DE81194DB90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6880708241575789913.doc&#13;&#10;MARKNAME=重庆市永川区民政局&#13;&#10;USERNAME=区民政局&#13;&#10;DATETIME=2024-11-11 9:4:59&#13;&#10;MARKGUID={B2708523-0C86-465C-A88B-DE81194DB907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3"/>
          <w:szCs w:val="33"/>
          <w:lang w:eastAsia="zh-CN"/>
        </w:rPr>
        <w:t>你会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社会团体</w:t>
      </w:r>
      <w:r>
        <w:rPr>
          <w:rFonts w:eastAsia="方正仿宋_GBK"/>
          <w:kern w:val="0"/>
          <w:sz w:val="33"/>
          <w:szCs w:val="33"/>
        </w:rPr>
        <w:t>法人登记证书正、副本（统一社会信用代码：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51500118MJP441070B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，你会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  <w:pPrChange w:id="6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firstLine="660" w:firstLineChars="200"/>
            <w:jc w:val="left"/>
          </w:pPr>
        </w:pPrChange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  <w:pPrChange w:id="7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firstLine="660" w:firstLineChars="200"/>
            <w:jc w:val="left"/>
          </w:pPr>
        </w:pPrChange>
      </w:pPr>
    </w:p>
    <w:p>
      <w:pPr>
        <w:widowControl/>
        <w:shd w:val="clear" w:color="auto" w:fill="auto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  <w:pPrChange w:id="8" w:author="区民政局" w:date="2024-11-11T09:04:00Z">
          <w:pPr>
            <w:widowControl/>
            <w:shd w:val="clear" w:color="auto" w:fill="FFFFFF"/>
            <w:snapToGrid w:val="0"/>
            <w:spacing w:line="480" w:lineRule="exact"/>
            <w:ind w:right="15" w:firstLine="5775" w:firstLineChars="1750"/>
            <w:jc w:val="left"/>
          </w:pPr>
        </w:pPrChange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auto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  <w:pPrChange w:id="9" w:author="区民政局" w:date="2024-11-11T09:04:00Z">
          <w:pPr>
            <w:widowControl/>
            <w:shd w:val="clear" w:color="auto" w:fill="FFFFFF"/>
            <w:spacing w:line="480" w:lineRule="exact"/>
            <w:ind w:right="-210" w:rightChars="-100"/>
          </w:pPr>
        </w:pPrChange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24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11</w:t>
      </w:r>
      <w:r>
        <w:rPr>
          <w:rFonts w:eastAsia="方正仿宋_GBK"/>
          <w:kern w:val="0"/>
          <w:sz w:val="33"/>
          <w:szCs w:val="33"/>
        </w:rPr>
        <w:t>月</w:t>
      </w:r>
      <w:del w:id="10" w:author="区民政局" w:date="2024-11-11T09:04:00Z">
        <w:r>
          <w:rPr>
            <w:rFonts w:hint="default" w:eastAsia="方正仿宋_GBK"/>
            <w:kern w:val="0"/>
            <w:sz w:val="33"/>
            <w:szCs w:val="33"/>
            <w:lang w:val="en-US" w:eastAsia="zh-CN"/>
          </w:rPr>
          <w:delText xml:space="preserve"> </w:delText>
        </w:r>
      </w:del>
      <w:ins w:id="11" w:author="区民政局" w:date="2024-11-11T09:04:00Z">
        <w:r>
          <w:rPr>
            <w:rFonts w:hint="eastAsia" w:eastAsia="方正仿宋_GBK"/>
            <w:kern w:val="0"/>
            <w:sz w:val="33"/>
            <w:szCs w:val="33"/>
            <w:lang w:val="en-US" w:eastAsia="zh-CN"/>
          </w:rPr>
          <w:t>9</w:t>
        </w:r>
      </w:ins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660" w:firstLineChars="200"/>
        <w:contextualSpacing/>
        <w:rPr>
          <w:rFonts w:hint="eastAsia" w:eastAsia="方正仿宋_GBK"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  <w:pPrChange w:id="12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 w:firstLine="660" w:firstLineChars="200"/>
          </w:pPr>
        </w:pPrChange>
      </w:pPr>
      <w:ins w:id="13" w:author="区民政局" w:date="2024-11-08T17:04:00Z">
        <w:r>
          <w:rPr>
            <w:rFonts w:hint="default" w:eastAsia="方正仿宋_GBK"/>
            <w:sz w:val="33"/>
            <w:szCs w:val="33"/>
            <w:lang w:eastAsia="zh-CN"/>
          </w:rPr>
          <w:t>（</w:t>
        </w:r>
      </w:ins>
      <w:del w:id="14" w:author="区民政局" w:date="2024-11-08T17:04:00Z">
        <w:r>
          <w:rPr>
            <w:rFonts w:hint="eastAsia" w:eastAsia="方正仿宋_GBK"/>
            <w:sz w:val="33"/>
            <w:szCs w:val="33"/>
            <w:lang w:val="en-US" w:eastAsia="zh-CN"/>
          </w:rPr>
          <w:delText>(</w:delText>
        </w:r>
      </w:del>
      <w:r>
        <w:rPr>
          <w:rFonts w:hint="eastAsia" w:eastAsia="方正仿宋_GBK"/>
          <w:sz w:val="33"/>
          <w:szCs w:val="33"/>
          <w:lang w:val="en-US" w:eastAsia="zh-CN"/>
        </w:rPr>
        <w:t>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15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16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17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18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19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0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1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2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3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4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5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6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7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8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29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30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  <w:pPrChange w:id="31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  <w:pPrChange w:id="32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33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pPrChange w:id="34" w:author="区民政局" w:date="2024-11-11T09:04:00Z">
          <w:pPr>
            <w:widowControl/>
            <w:shd w:val="clear" w:color="auto" w:fill="FFFFFF"/>
            <w:spacing w:line="600" w:lineRule="exact"/>
            <w:ind w:right="-210" w:rightChars="-100"/>
          </w:pPr>
        </w:pPrChange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  <w:pPrChange w:id="35" w:author="区民政局" w:date="2024-11-11T09:04:00Z">
          <w:pPr>
            <w:widowControl/>
            <w:pBdr>
              <w:top w:val="single" w:color="auto" w:sz="6" w:space="1"/>
              <w:bottom w:val="single" w:color="auto" w:sz="6" w:space="1"/>
            </w:pBdr>
            <w:shd w:val="clear" w:color="auto" w:fill="FFFFFF"/>
            <w:spacing w:line="600" w:lineRule="exact"/>
            <w:ind w:right="-210" w:rightChars="-100" w:firstLine="140" w:firstLineChars="50"/>
          </w:pPr>
        </w:pPrChange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，区科协。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6MHa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D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bowdo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928df0fff8e34eb0464ef75079435481&amp;tko=KINGGRID_JSAPI&amp;m=s"/>
  </w:docVars>
  <w:rsids>
    <w:rsidRoot w:val="7774083E"/>
    <w:rsid w:val="00F82DEB"/>
    <w:rsid w:val="04936845"/>
    <w:rsid w:val="057F45F0"/>
    <w:rsid w:val="07AC3818"/>
    <w:rsid w:val="0C1D53E3"/>
    <w:rsid w:val="0C5A0D6E"/>
    <w:rsid w:val="0CC46135"/>
    <w:rsid w:val="0D6336C7"/>
    <w:rsid w:val="0D867784"/>
    <w:rsid w:val="0FD44F8B"/>
    <w:rsid w:val="107A7C82"/>
    <w:rsid w:val="1269372D"/>
    <w:rsid w:val="13E62E35"/>
    <w:rsid w:val="154470E5"/>
    <w:rsid w:val="17793FC0"/>
    <w:rsid w:val="18195DE0"/>
    <w:rsid w:val="196D1746"/>
    <w:rsid w:val="1A885C21"/>
    <w:rsid w:val="1C6F1460"/>
    <w:rsid w:val="1DF4614E"/>
    <w:rsid w:val="1E57048B"/>
    <w:rsid w:val="20B27251"/>
    <w:rsid w:val="216E7FC6"/>
    <w:rsid w:val="22C61206"/>
    <w:rsid w:val="289C089D"/>
    <w:rsid w:val="2A6A443A"/>
    <w:rsid w:val="2B2838DB"/>
    <w:rsid w:val="2BFD2672"/>
    <w:rsid w:val="2DA36FAB"/>
    <w:rsid w:val="2E7B72D6"/>
    <w:rsid w:val="30615592"/>
    <w:rsid w:val="320E4E72"/>
    <w:rsid w:val="321F634A"/>
    <w:rsid w:val="374970B3"/>
    <w:rsid w:val="399A551E"/>
    <w:rsid w:val="39D72754"/>
    <w:rsid w:val="3C3B065F"/>
    <w:rsid w:val="3E7B6E85"/>
    <w:rsid w:val="3E8D1066"/>
    <w:rsid w:val="3F0A2467"/>
    <w:rsid w:val="407F125F"/>
    <w:rsid w:val="40851BF1"/>
    <w:rsid w:val="464D4EBA"/>
    <w:rsid w:val="494E453E"/>
    <w:rsid w:val="49FF5465"/>
    <w:rsid w:val="4B247725"/>
    <w:rsid w:val="4BF0542C"/>
    <w:rsid w:val="50C335DB"/>
    <w:rsid w:val="517F7502"/>
    <w:rsid w:val="51E5525F"/>
    <w:rsid w:val="536D7EC4"/>
    <w:rsid w:val="57F4051E"/>
    <w:rsid w:val="59B60A72"/>
    <w:rsid w:val="5B755334"/>
    <w:rsid w:val="5D380EAD"/>
    <w:rsid w:val="5D5201C0"/>
    <w:rsid w:val="5EDF0C37"/>
    <w:rsid w:val="5FAE5D89"/>
    <w:rsid w:val="63D336DD"/>
    <w:rsid w:val="65EE47FE"/>
    <w:rsid w:val="65F74732"/>
    <w:rsid w:val="662D5327"/>
    <w:rsid w:val="66C842B3"/>
    <w:rsid w:val="66F363C5"/>
    <w:rsid w:val="698612D0"/>
    <w:rsid w:val="69F875E7"/>
    <w:rsid w:val="6AA61F40"/>
    <w:rsid w:val="6E1141A5"/>
    <w:rsid w:val="702F32C4"/>
    <w:rsid w:val="71A93A1E"/>
    <w:rsid w:val="7443665D"/>
    <w:rsid w:val="74D64538"/>
    <w:rsid w:val="754A2751"/>
    <w:rsid w:val="759B5583"/>
    <w:rsid w:val="760C61D1"/>
    <w:rsid w:val="76EA3127"/>
    <w:rsid w:val="7774083E"/>
    <w:rsid w:val="777D0343"/>
    <w:rsid w:val="7B7DD46F"/>
    <w:rsid w:val="7BB93580"/>
    <w:rsid w:val="7CAB2FF1"/>
    <w:rsid w:val="7D385520"/>
    <w:rsid w:val="7F2159BD"/>
    <w:rsid w:val="7F7F3EC8"/>
    <w:rsid w:val="7FBE5653"/>
    <w:rsid w:val="94F33EC2"/>
    <w:rsid w:val="FFFFE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222</Words>
  <Characters>246</Characters>
  <Lines>0</Lines>
  <Paragraphs>0</Paragraphs>
  <TotalTime>8</TotalTime>
  <ScaleCrop>false</ScaleCrop>
  <LinksUpToDate>false</LinksUpToDate>
  <CharactersWithSpaces>286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2021-01-07T01:56:00Z</dcterms:created>
  <dc:creator>微笑</dc:creator>
  <cp:lastModifiedBy> </cp:lastModifiedBy>
  <cp:lastPrinted>2024-02-22T09:53:00Z</cp:lastPrinted>
  <dcterms:modified xsi:type="dcterms:W3CDTF">2024-11-15T17:05:40Z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55DB66F4F42EF8C9E40E3767349B6A78</vt:lpwstr>
  </property>
</Properties>
</file>