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80" w:lineRule="exact"/>
        <w:rPr>
          <w:rFonts w:eastAsia="仿宋_GB2312"/>
          <w:b/>
          <w:bCs/>
          <w:sz w:val="32"/>
        </w:rPr>
      </w:pPr>
      <w:bookmarkStart w:id="0" w:name="_GoBack"/>
      <w:bookmarkEnd w:id="0"/>
    </w:p>
    <w:p>
      <w:pPr>
        <w:pStyle w:val="2"/>
        <w:spacing w:line="580" w:lineRule="exac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b/>
          <w:bCs/>
          <w:sz w:val="32"/>
        </w:rPr>
      </w:pPr>
      <w:r>
        <w:rPr>
          <w:rFonts w:hint="default" w:ascii="Times New Roman" w:hAnsi="Times New Roman" w:cs="Times New Roman"/>
        </w:rPr>
        <w:pict>
          <v:shape id="_x0000_s2050" o:spid="_x0000_s2050" o:spt="136" type="#_x0000_t136" style="position:absolute;left:0pt;margin-left:92.3pt;margin-top:197.75pt;height:56.7pt;width:411pt;mso-position-horizontal-relative:page;mso-position-vertical-relative:page;z-index:251658240;mso-width-relative:page;mso-height-relative:page;" fillcolor="#ED1C24" filled="t" stroked="t" coordsize="21600,21600">
            <v:path/>
            <v:fill on="t" focussize="0,0"/>
            <v:stroke color="#ED1C24"/>
            <v:imagedata o:title=""/>
            <o:lock v:ext="edit"/>
            <v:textpath on="t" fitshape="t" fitpath="t" trim="t" xscale="f" string="重庆市永川区民政局文件" style="font-family:方正小标宋_GBK;font-size:36pt;font-weight:bold;v-rotate-letters:f;v-same-letter-heights:f;v-text-align:center;"/>
          </v:shape>
        </w:pict>
      </w:r>
    </w:p>
    <w:p>
      <w:pPr>
        <w:pStyle w:val="2"/>
        <w:spacing w:line="560" w:lineRule="atLeast"/>
        <w:rPr>
          <w:rFonts w:eastAsia="仿宋_GB2312"/>
          <w:sz w:val="32"/>
        </w:rPr>
      </w:pPr>
    </w:p>
    <w:p>
      <w:pPr>
        <w:pStyle w:val="2"/>
        <w:spacing w:line="560" w:lineRule="atLeast"/>
        <w:rPr>
          <w:rFonts w:eastAsia="仿宋_GB2312"/>
          <w:sz w:val="32"/>
        </w:rPr>
      </w:pPr>
    </w:p>
    <w:p>
      <w:pPr>
        <w:pStyle w:val="2"/>
        <w:rPr>
          <w:rFonts w:eastAsia="方正仿宋_GBK"/>
          <w:sz w:val="34"/>
          <w:szCs w:val="34"/>
        </w:rPr>
      </w:pPr>
      <w:r>
        <w:rPr>
          <w:rFonts w:hint="default" w:ascii="Times New Roman" w:hAnsi="Times New Roman" w:cs="Times New Roman"/>
        </w:rPr>
        <w:pict>
          <v:shape id="直接箭头连接符 1" o:spid="_x0000_s2051" o:spt="32" type="#_x0000_t32" style="position:absolute;left:0pt;margin-left:9.35pt;margin-top:28.5pt;height:0pt;width:430.85pt;mso-position-horizontal-relative:margin;z-index:251659264;mso-width-relative:page;mso-height-relative:page;" filled="f" stroked="t" coordsize="21600,21600" o:gfxdata="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DQ+Vtk1gAAAAgBAAAPAAAAAAAAAAEAIAAAADgAAABkcnMvZG93bnJldi54&#10;bWxQSwECFAAUAAAACACHTuJA1yyWSuYBAACfAwAADgAAAAAAAAABACAAAAA7AQAAZHJzL2Uyb0Rv&#10;Yy54bWxQSwUGAAAAAAYABgBZAQAAkwUAAAAA&#10;">
            <v:path arrowok="t"/>
            <v:fill on="f" focussize="0,0"/>
            <v:stroke weight="2.25pt" color="#ED1C24" joinstyle="round"/>
            <v:imagedata o:title=""/>
            <o:lock v:ext="edit" aspectratio="f"/>
          </v:shape>
        </w:pict>
      </w:r>
      <w:r>
        <w:rPr>
          <w:rFonts w:eastAsia="方正仿宋_GBK"/>
          <w:sz w:val="34"/>
          <w:szCs w:val="34"/>
        </w:rPr>
        <w:t>永民</w:t>
      </w:r>
      <w:r>
        <w:rPr>
          <w:rFonts w:hint="default" w:ascii="Times New Roman" w:hAnsi="Times New Roman" w:eastAsia="方正仿宋_GBK" w:cs="Times New Roman"/>
          <w:sz w:val="34"/>
          <w:szCs w:val="34"/>
        </w:rPr>
        <w:t>〔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202</w:t>
      </w:r>
      <w:r>
        <w:rPr>
          <w:rFonts w:hint="eastAsia" w:eastAsia="方正仿宋_GBK" w:cs="Times New Roman"/>
          <w:sz w:val="34"/>
          <w:szCs w:val="34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4"/>
          <w:szCs w:val="34"/>
        </w:rPr>
        <w:t>〕</w:t>
      </w:r>
      <w:del w:id="0" w:author="区民政局" w:date="2023-04-06T14:53:21Z">
        <w:r>
          <w:rPr>
            <w:rFonts w:hint="default" w:eastAsia="方正仿宋_GBK"/>
            <w:sz w:val="34"/>
            <w:szCs w:val="34"/>
            <w:lang w:val="en-US" w:eastAsia="zh-CN"/>
          </w:rPr>
          <w:delText xml:space="preserve"> </w:delText>
        </w:r>
      </w:del>
      <w:ins w:id="1" w:author="区民政局" w:date="2023-04-06T14:53:21Z">
        <w:r>
          <w:rPr>
            <w:rFonts w:hint="eastAsia" w:eastAsia="方正仿宋_GBK"/>
            <w:sz w:val="34"/>
            <w:szCs w:val="34"/>
            <w:lang w:val="en-US" w:eastAsia="zh-CN"/>
          </w:rPr>
          <w:t>2</w:t>
        </w:r>
      </w:ins>
      <w:ins w:id="2" w:author="区民政局" w:date="2023-04-06T14:53:22Z">
        <w:r>
          <w:rPr>
            <w:rFonts w:hint="eastAsia" w:eastAsia="方正仿宋_GBK"/>
            <w:sz w:val="34"/>
            <w:szCs w:val="34"/>
            <w:lang w:val="en-US" w:eastAsia="zh-CN"/>
          </w:rPr>
          <w:t>9</w:t>
        </w:r>
      </w:ins>
      <w:r>
        <w:rPr>
          <w:rFonts w:eastAsia="方正仿宋_GBK"/>
          <w:sz w:val="34"/>
          <w:szCs w:val="34"/>
        </w:rPr>
        <w:t>号</w:t>
      </w:r>
    </w:p>
    <w:p>
      <w:pPr>
        <w:pStyle w:val="2"/>
        <w:spacing w:line="480" w:lineRule="exact"/>
        <w:jc w:val="both"/>
        <w:rPr>
          <w:rFonts w:eastAsia="仿宋_GB2312"/>
          <w:b/>
          <w:bCs/>
          <w:sz w:val="24"/>
        </w:rPr>
      </w:pPr>
    </w:p>
    <w:p>
      <w:pPr>
        <w:pStyle w:val="2"/>
        <w:spacing w:line="480" w:lineRule="exact"/>
        <w:rPr>
          <w:rFonts w:eastAsia="仿宋_GB2312"/>
          <w:b/>
          <w:bCs/>
          <w:sz w:val="24"/>
        </w:rPr>
      </w:pPr>
    </w:p>
    <w:p>
      <w:pPr>
        <w:autoSpaceDE w:val="0"/>
        <w:autoSpaceDN w:val="0"/>
        <w:adjustRightInd w:val="0"/>
        <w:snapToGrid w:val="0"/>
        <w:spacing w:line="480" w:lineRule="exact"/>
        <w:jc w:val="center"/>
        <w:rPr>
          <w:rFonts w:hAnsi="方正小标宋_GBK" w:eastAsia="方正小标宋_GBK"/>
          <w:bCs/>
          <w:sz w:val="44"/>
          <w:szCs w:val="44"/>
        </w:rPr>
      </w:pPr>
      <w:r>
        <w:rPr>
          <w:rFonts w:hAnsi="方正小标宋_GBK" w:eastAsia="方正小标宋_GBK"/>
          <w:bCs/>
          <w:sz w:val="44"/>
          <w:szCs w:val="44"/>
        </w:rPr>
        <w:t>重庆市永川区民政局</w:t>
      </w:r>
    </w:p>
    <w:p>
      <w:pPr>
        <w:autoSpaceDE w:val="0"/>
        <w:autoSpaceDN w:val="0"/>
        <w:adjustRightInd w:val="0"/>
        <w:snapToGrid w:val="0"/>
        <w:spacing w:line="480" w:lineRule="exact"/>
        <w:jc w:val="center"/>
        <w:rPr>
          <w:rFonts w:hint="eastAsia" w:hAnsi="方正小标宋_GBK" w:eastAsia="方正小标宋_GBK"/>
          <w:bCs/>
          <w:sz w:val="44"/>
          <w:szCs w:val="44"/>
          <w:lang w:eastAsia="zh-CN"/>
        </w:rPr>
      </w:pPr>
      <w:r>
        <w:rPr>
          <w:rFonts w:hAnsi="方正小标宋_GBK" w:eastAsia="方正小标宋_GBK"/>
          <w:bCs/>
          <w:sz w:val="44"/>
          <w:szCs w:val="44"/>
        </w:rPr>
        <w:t>关于重庆市永川</w:t>
      </w:r>
      <w:r>
        <w:rPr>
          <w:rFonts w:hint="eastAsia" w:hAnsi="方正小标宋_GBK" w:eastAsia="方正小标宋_GBK"/>
          <w:bCs/>
          <w:sz w:val="44"/>
          <w:szCs w:val="44"/>
          <w:lang w:eastAsia="zh-CN"/>
        </w:rPr>
        <w:t>区泸州街社区卫生服务站</w:t>
      </w:r>
    </w:p>
    <w:p>
      <w:pPr>
        <w:autoSpaceDE w:val="0"/>
        <w:autoSpaceDN w:val="0"/>
        <w:adjustRightInd w:val="0"/>
        <w:snapToGrid w:val="0"/>
        <w:spacing w:line="480" w:lineRule="exact"/>
        <w:jc w:val="center"/>
        <w:rPr>
          <w:rFonts w:hAnsi="方正小标宋_GBK" w:eastAsia="方正小标宋_GBK"/>
          <w:bCs/>
          <w:sz w:val="44"/>
          <w:szCs w:val="44"/>
        </w:rPr>
      </w:pPr>
      <w:r>
        <w:rPr>
          <w:rFonts w:hAnsi="方正小标宋_GBK" w:eastAsia="方正小标宋_GBK"/>
          <w:bCs/>
          <w:sz w:val="44"/>
          <w:szCs w:val="44"/>
        </w:rPr>
        <w:t>变更登记的批复</w:t>
      </w:r>
    </w:p>
    <w:p>
      <w:pPr>
        <w:snapToGrid w:val="0"/>
        <w:spacing w:line="600" w:lineRule="exact"/>
        <w:jc w:val="center"/>
        <w:rPr>
          <w:rFonts w:eastAsia="方正仿宋_GBK"/>
          <w:sz w:val="32"/>
          <w:szCs w:val="32"/>
        </w:rPr>
      </w:pPr>
    </w:p>
    <w:p>
      <w:pPr>
        <w:widowControl/>
        <w:shd w:val="clear" w:color="auto" w:fill="auto"/>
        <w:snapToGrid w:val="0"/>
        <w:spacing w:line="520" w:lineRule="exact"/>
        <w:jc w:val="left"/>
        <w:rPr>
          <w:rFonts w:eastAsia="方正仿宋_GBK"/>
          <w:kern w:val="0"/>
          <w:sz w:val="33"/>
          <w:szCs w:val="33"/>
        </w:rPr>
      </w:pPr>
      <w:r>
        <w:rPr>
          <w:rFonts w:eastAsia="方正仿宋_GBK"/>
          <w:kern w:val="0"/>
          <w:sz w:val="33"/>
          <w:szCs w:val="33"/>
        </w:rPr>
        <w:t>重庆市永川</w:t>
      </w:r>
      <w:r>
        <w:rPr>
          <w:rFonts w:hint="eastAsia" w:eastAsia="方正仿宋_GBK"/>
          <w:kern w:val="0"/>
          <w:sz w:val="33"/>
          <w:szCs w:val="33"/>
          <w:lang w:eastAsia="zh-CN"/>
        </w:rPr>
        <w:t>区泸州街社区卫生服务站</w:t>
      </w:r>
      <w:r>
        <w:rPr>
          <w:rFonts w:eastAsia="方正仿宋_GBK"/>
          <w:kern w:val="0"/>
          <w:sz w:val="33"/>
          <w:szCs w:val="33"/>
        </w:rPr>
        <w:t>：</w:t>
      </w:r>
    </w:p>
    <w:p>
      <w:pPr>
        <w:widowControl/>
        <w:shd w:val="clear" w:color="auto" w:fill="auto"/>
        <w:snapToGrid w:val="0"/>
        <w:spacing w:line="520" w:lineRule="exact"/>
        <w:ind w:firstLine="660" w:firstLineChars="200"/>
        <w:jc w:val="left"/>
        <w:rPr>
          <w:rFonts w:eastAsia="方正仿宋_GBK"/>
          <w:kern w:val="0"/>
          <w:sz w:val="33"/>
          <w:szCs w:val="33"/>
        </w:rPr>
      </w:pPr>
      <w:r>
        <w:rPr>
          <w:sz w:val="33"/>
        </w:rPr>
        <w:pict>
          <v:shape id="_x0000_s2054" o:spid="_x0000_s2054" o:spt="75" alt="DBSTEP_MARK&#13;&#10;FILENAME=5051832275080530336docx.docx&#13;&#10;MARKNAME=重庆市永川区民政局&#13;&#10;USERNAME=区民政局&#13;&#10;DATETIME=2023-4-6 14:53:43&#13;&#10;MARKGUID={BC8DBC2F-AB2C-4453-93CB-F858EEE925D7}" type="#_x0000_t75" style="position:absolute;left:0pt;margin-left:212.25pt;margin-top:558.55pt;height:173.25pt;width:249pt;mso-position-horizontal-relative:page;mso-position-vertical-relative:page;z-index:-251655168;mso-width-relative:page;mso-height-relative:page;" filled="f" o:preferrelative="t" stroked="f" coordsize="21600,21600">
            <v:path/>
            <v:fill on="f" focussize="0,0"/>
            <v:stroke on="f"/>
            <v:imagedata r:id="rId8" grayscale="t" chromakey="#FFFFFF" o:title="KGiWebOffice2015"/>
            <o:lock v:ext="edit" aspectratio="t"/>
          </v:shape>
        </w:pict>
      </w:r>
      <w:r>
        <w:rPr>
          <w:rFonts w:eastAsia="方正仿宋_GBK"/>
          <w:kern w:val="0"/>
          <w:sz w:val="33"/>
          <w:szCs w:val="33"/>
        </w:rPr>
        <w:t>你</w:t>
      </w:r>
      <w:r>
        <w:rPr>
          <w:rFonts w:hint="eastAsia" w:eastAsia="方正仿宋_GBK"/>
          <w:kern w:val="0"/>
          <w:sz w:val="33"/>
          <w:szCs w:val="33"/>
          <w:lang w:eastAsia="zh-CN"/>
        </w:rPr>
        <w:t>站</w:t>
      </w:r>
      <w:r>
        <w:rPr>
          <w:rFonts w:eastAsia="方正仿宋_GBK"/>
          <w:kern w:val="0"/>
          <w:sz w:val="33"/>
          <w:szCs w:val="33"/>
        </w:rPr>
        <w:t>关于变更登记的申请及有关材料收悉。经审查，符合国务院《</w:t>
      </w:r>
      <w:r>
        <w:rPr>
          <w:rFonts w:hint="eastAsia" w:eastAsia="方正仿宋_GBK"/>
          <w:kern w:val="0"/>
          <w:sz w:val="33"/>
          <w:szCs w:val="33"/>
          <w:lang w:eastAsia="zh-CN"/>
        </w:rPr>
        <w:t>民办非企业单位登记管理暂行</w:t>
      </w:r>
      <w:r>
        <w:rPr>
          <w:rFonts w:eastAsia="方正仿宋_GBK"/>
          <w:kern w:val="0"/>
          <w:sz w:val="33"/>
          <w:szCs w:val="33"/>
        </w:rPr>
        <w:t>条例》有关变更登记的规定，同意你</w:t>
      </w:r>
      <w:r>
        <w:rPr>
          <w:rFonts w:hint="eastAsia" w:eastAsia="方正仿宋_GBK"/>
          <w:kern w:val="0"/>
          <w:sz w:val="33"/>
          <w:szCs w:val="33"/>
          <w:lang w:eastAsia="zh-CN"/>
        </w:rPr>
        <w:t>站法定代表人由王朝兵变更王粝森。</w:t>
      </w:r>
    </w:p>
    <w:p>
      <w:pPr>
        <w:widowControl/>
        <w:shd w:val="clear" w:color="auto" w:fill="auto"/>
        <w:snapToGrid w:val="0"/>
        <w:spacing w:line="520" w:lineRule="exact"/>
        <w:ind w:firstLine="660" w:firstLineChars="200"/>
        <w:jc w:val="left"/>
        <w:rPr>
          <w:rFonts w:eastAsia="方正仿宋_GBK"/>
          <w:kern w:val="0"/>
          <w:sz w:val="33"/>
          <w:szCs w:val="33"/>
        </w:rPr>
      </w:pPr>
    </w:p>
    <w:p>
      <w:pPr>
        <w:widowControl/>
        <w:shd w:val="clear" w:color="auto" w:fill="auto"/>
        <w:snapToGrid w:val="0"/>
        <w:spacing w:line="520" w:lineRule="exact"/>
        <w:ind w:firstLine="660" w:firstLineChars="200"/>
        <w:jc w:val="left"/>
        <w:rPr>
          <w:rFonts w:eastAsia="方正仿宋_GBK"/>
          <w:kern w:val="0"/>
          <w:sz w:val="33"/>
          <w:szCs w:val="33"/>
        </w:rPr>
      </w:pPr>
    </w:p>
    <w:p>
      <w:pPr>
        <w:widowControl/>
        <w:shd w:val="clear" w:color="auto" w:fill="auto"/>
        <w:snapToGrid w:val="0"/>
        <w:spacing w:line="520" w:lineRule="exact"/>
        <w:ind w:right="15" w:firstLine="5280" w:firstLineChars="1600"/>
        <w:jc w:val="left"/>
        <w:rPr>
          <w:rFonts w:eastAsia="方正仿宋_GBK"/>
          <w:kern w:val="0"/>
          <w:sz w:val="33"/>
          <w:szCs w:val="33"/>
        </w:rPr>
      </w:pPr>
      <w:r>
        <w:rPr>
          <w:rFonts w:eastAsia="方正仿宋_GBK"/>
          <w:kern w:val="0"/>
          <w:sz w:val="33"/>
          <w:szCs w:val="33"/>
        </w:rPr>
        <w:t>重庆</w:t>
      </w:r>
      <w:r>
        <w:rPr>
          <w:sz w:val="33"/>
        </w:rPr>
        <w:pict>
          <v:shape id="_x0000_s2053" o:spid="_x0000_s2053" o:spt="75" alt="DBSTEP_MARK&#13;&#10;FILENAME=5051832275080530336docx.docx&#13;&#10;MARKNAME=重庆市永川区民政局&#13;&#10;USERNAME=区民政局&#13;&#10;DATETIME=2023-4-6 14:53:31&#13;&#10;MARKGUID={60170590-6893-4E3F-9388-5AF65CA8D823}" type="#_x0000_t75" style="position:absolute;left:0pt;margin-left:259.8pt;margin-top:925.7pt;height:159pt;width:219pt;mso-position-horizontal-relative:page;mso-position-vertical-relative:page;z-index:-251656192;mso-width-relative:page;mso-height-relative:page;" filled="f" o:preferrelative="t" stroked="f" coordsize="21600,21600">
            <v:path/>
            <v:fill on="f" focussize="0,0"/>
            <v:stroke on="f"/>
            <v:imagedata r:id="rId9" grayscale="t" chromakey="#FFFFFF" o:title="KGiWebOffice2015"/>
            <o:lock v:ext="edit" aspectratio="t"/>
          </v:shape>
        </w:pict>
      </w:r>
      <w:r>
        <w:rPr>
          <w:rFonts w:eastAsia="方正仿宋_GBK"/>
          <w:kern w:val="0"/>
          <w:sz w:val="33"/>
          <w:szCs w:val="33"/>
        </w:rPr>
        <w:t xml:space="preserve">市永川区民政局                   </w:t>
      </w:r>
    </w:p>
    <w:p>
      <w:pPr>
        <w:widowControl/>
        <w:shd w:val="clear" w:color="auto" w:fill="auto"/>
        <w:spacing w:line="520" w:lineRule="exact"/>
        <w:ind w:right="-210" w:rightChars="-100"/>
        <w:contextualSpacing/>
        <w:rPr>
          <w:rFonts w:eastAsia="方正仿宋_GBK"/>
          <w:sz w:val="33"/>
          <w:szCs w:val="33"/>
        </w:rPr>
      </w:pPr>
      <w:r>
        <w:rPr>
          <w:rFonts w:eastAsia="方正仿宋_GBK"/>
          <w:kern w:val="0"/>
          <w:sz w:val="33"/>
          <w:szCs w:val="33"/>
        </w:rPr>
        <w:t xml:space="preserve">                                </w:t>
      </w:r>
      <w:r>
        <w:rPr>
          <w:rFonts w:hint="eastAsia" w:eastAsia="方正仿宋_GBK"/>
          <w:kern w:val="0"/>
          <w:sz w:val="33"/>
          <w:szCs w:val="33"/>
        </w:rPr>
        <w:t xml:space="preserve"> </w:t>
      </w:r>
      <w:r>
        <w:rPr>
          <w:rFonts w:eastAsia="方正仿宋_GBK"/>
          <w:kern w:val="0"/>
          <w:sz w:val="33"/>
          <w:szCs w:val="33"/>
        </w:rPr>
        <w:t>20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>23</w:t>
      </w:r>
      <w:r>
        <w:rPr>
          <w:rFonts w:eastAsia="方正仿宋_GBK"/>
          <w:kern w:val="0"/>
          <w:sz w:val="33"/>
          <w:szCs w:val="33"/>
        </w:rPr>
        <w:t>年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>4</w:t>
      </w:r>
      <w:r>
        <w:rPr>
          <w:rFonts w:eastAsia="方正仿宋_GBK"/>
          <w:kern w:val="0"/>
          <w:sz w:val="33"/>
          <w:szCs w:val="33"/>
        </w:rPr>
        <w:t>月</w:t>
      </w:r>
      <w:del w:id="3" w:author="区民政局" w:date="2023-04-06T14:52:55Z">
        <w:r>
          <w:rPr>
            <w:rFonts w:hint="default" w:eastAsia="方正仿宋_GBK"/>
            <w:kern w:val="0"/>
            <w:sz w:val="33"/>
            <w:szCs w:val="33"/>
            <w:lang w:val="en-US" w:eastAsia="zh-CN"/>
          </w:rPr>
          <w:delText xml:space="preserve">  </w:delText>
        </w:r>
      </w:del>
      <w:ins w:id="4" w:author="区民政局" w:date="2023-04-06T14:52:55Z">
        <w:r>
          <w:rPr>
            <w:rFonts w:hint="eastAsia" w:eastAsia="方正仿宋_GBK"/>
            <w:kern w:val="0"/>
            <w:sz w:val="33"/>
            <w:szCs w:val="33"/>
            <w:lang w:val="en-US" w:eastAsia="zh-CN"/>
          </w:rPr>
          <w:t>6</w:t>
        </w:r>
      </w:ins>
      <w:r>
        <w:rPr>
          <w:rFonts w:eastAsia="方正仿宋_GBK"/>
          <w:kern w:val="0"/>
          <w:sz w:val="33"/>
          <w:szCs w:val="33"/>
        </w:rPr>
        <w:t>日</w:t>
      </w: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985" w:right="1446" w:bottom="1644" w:left="1446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pBdr>
          <w:top w:val="single" w:color="auto" w:sz="6" w:space="1"/>
          <w:bottom w:val="single" w:color="auto" w:sz="6" w:space="1"/>
        </w:pBdr>
        <w:shd w:val="clear" w:color="auto" w:fill="auto"/>
        <w:spacing w:line="600" w:lineRule="exact"/>
        <w:ind w:left="861" w:leftChars="10" w:right="-210" w:rightChars="-100" w:hanging="840" w:hangingChars="300"/>
        <w:contextualSpacing/>
        <w:rPr>
          <w:rFonts w:hint="eastAsia" w:eastAsia="方正仿宋_GBK"/>
          <w:lang w:eastAsia="zh-CN"/>
        </w:rPr>
      </w:pPr>
      <w:r>
        <w:rPr>
          <w:rFonts w:eastAsia="方正仿宋_GBK"/>
          <w:sz w:val="28"/>
          <w:szCs w:val="28"/>
        </w:rPr>
        <w:t>抄送：区公安局、区财政局、区</w:t>
      </w:r>
      <w:r>
        <w:rPr>
          <w:rFonts w:hint="eastAsia" w:eastAsia="方正仿宋_GBK"/>
          <w:sz w:val="28"/>
          <w:szCs w:val="28"/>
          <w:lang w:eastAsia="zh-CN"/>
        </w:rPr>
        <w:t>税务</w:t>
      </w:r>
      <w:r>
        <w:rPr>
          <w:rFonts w:eastAsia="方正仿宋_GBK"/>
          <w:sz w:val="28"/>
          <w:szCs w:val="28"/>
        </w:rPr>
        <w:t>局、</w:t>
      </w:r>
      <w:r>
        <w:rPr>
          <w:rFonts w:hint="eastAsia" w:eastAsia="方正仿宋_GBK"/>
          <w:sz w:val="28"/>
          <w:szCs w:val="28"/>
          <w:lang w:eastAsia="zh-CN"/>
        </w:rPr>
        <w:t>区卫健委、</w:t>
      </w:r>
      <w:r>
        <w:rPr>
          <w:rFonts w:eastAsia="方正仿宋_GBK"/>
          <w:sz w:val="28"/>
          <w:szCs w:val="28"/>
        </w:rPr>
        <w:t>人行永川中心支行</w:t>
      </w:r>
      <w:r>
        <w:rPr>
          <w:rFonts w:hint="eastAsia" w:eastAsia="方正仿宋_GBK"/>
          <w:sz w:val="28"/>
          <w:szCs w:val="28"/>
          <w:lang w:eastAsia="zh-CN"/>
        </w:rPr>
        <w:t>。</w:t>
      </w:r>
    </w:p>
    <w:sectPr>
      <w:footerReference r:id="rId6" w:type="default"/>
      <w:pgSz w:w="11906" w:h="16838"/>
      <w:pgMar w:top="1985" w:right="1446" w:bottom="1644" w:left="1446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区民政局">
    <w15:presenceInfo w15:providerId="None" w15:userId="区民政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revisionView w:markup="0"/>
  <w:trackRevisions w:val="true"/>
  <w:documentProtection w:edit="readOnly" w:enforcement="1" w:cryptProviderType="rsaFull" w:cryptAlgorithmClass="hash" w:cryptAlgorithmType="typeAny" w:cryptAlgorithmSid="4" w:cryptSpinCount="0" w:hash="TXpcLD/TZ77VgBt2TLZsKVrn6/s=" w:salt="vqhkuIKVcQEJ8f4t2143Pg==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ZmNTU4YTIxNjU2YTk2ZGY3NWZjZjI3ODQ3MGU3ZTgifQ=="/>
    <w:docVar w:name="KGWebUrl" w:val="http://oa.yc.gov:80/seeyon/officeservlet"/>
  </w:docVars>
  <w:rsids>
    <w:rsidRoot w:val="47A16CCA"/>
    <w:rsid w:val="0415532F"/>
    <w:rsid w:val="0FBD6B80"/>
    <w:rsid w:val="17BD1E3F"/>
    <w:rsid w:val="19AC5B60"/>
    <w:rsid w:val="1D121B98"/>
    <w:rsid w:val="1D3B7F2D"/>
    <w:rsid w:val="1DD04F3F"/>
    <w:rsid w:val="1E88623C"/>
    <w:rsid w:val="210C67AB"/>
    <w:rsid w:val="224E79A5"/>
    <w:rsid w:val="2FEDB51C"/>
    <w:rsid w:val="3E08171E"/>
    <w:rsid w:val="3F4D3427"/>
    <w:rsid w:val="47A16CCA"/>
    <w:rsid w:val="494B7690"/>
    <w:rsid w:val="57D027FC"/>
    <w:rsid w:val="58663A6E"/>
    <w:rsid w:val="587E6C0F"/>
    <w:rsid w:val="5D456FDA"/>
    <w:rsid w:val="5F8519B7"/>
    <w:rsid w:val="64E82220"/>
    <w:rsid w:val="6A70194A"/>
    <w:rsid w:val="6C567ED8"/>
    <w:rsid w:val="7B6768DD"/>
    <w:rsid w:val="7CD74A72"/>
    <w:rsid w:val="91FDACDF"/>
    <w:rsid w:val="B6E6A7B5"/>
    <w:rsid w:val="BFFEB921"/>
    <w:rsid w:val="EFDD08B3"/>
    <w:rsid w:val="EFF70F5D"/>
    <w:rsid w:val="F6BFF368"/>
    <w:rsid w:val="FFDF8C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直接箭头连接符 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方正大标宋简体"/>
      <w:kern w:val="2"/>
      <w:sz w:val="4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 textRotate="1"/>
    <customShpInfo spid="_x0000_s2051"/>
    <customShpInfo spid="_x0000_s2054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184</Words>
  <Characters>190</Characters>
  <Lines>0</Lines>
  <Paragraphs>0</Paragraphs>
  <TotalTime>4</TotalTime>
  <ScaleCrop>false</ScaleCrop>
  <LinksUpToDate>false</LinksUpToDate>
  <CharactersWithSpaces>245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2021-01-14T10:59:00Z</dcterms:created>
  <dc:creator>微笑</dc:creator>
  <cp:lastModifiedBy>张朝碧</cp:lastModifiedBy>
  <cp:lastPrinted>2023-01-29T02:18:00Z</cp:lastPrinted>
  <dcterms:modified xsi:type="dcterms:W3CDTF">2023-04-26T10:52:03Z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KSOSaveFontToCloudKey">
    <vt:lpwstr>457366434_cloud</vt:lpwstr>
  </property>
  <property fmtid="{D5CDD505-2E9C-101B-9397-08002B2CF9AE}" pid="4" name="ICV">
    <vt:lpwstr>2286E849E2FA491FB18D9199EA1C4741</vt:lpwstr>
  </property>
</Properties>
</file>