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jc w:val="left"/>
        <w:textAlignment w:val="auto"/>
        <w:rPr>
          <w:rFonts w:hint="default" w:ascii="Times New Roman" w:hAnsi="Times New Roman" w:eastAsia="方正仿宋_GBK" w:cs="Times New Roman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jc w:val="left"/>
        <w:textAlignment w:val="auto"/>
        <w:rPr>
          <w:rFonts w:hint="default" w:ascii="Times New Roman" w:hAnsi="Times New Roman" w:eastAsia="方正仿宋_GBK" w:cs="Times New Roman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36"/>
        </w:rPr>
      </w:pPr>
      <w:r>
        <w:rPr>
          <w:rFonts w:hint="default" w:ascii="Times New Roman" w:hAnsi="Times New Roman" w:eastAsia="方正小标宋_GBK" w:cs="Times New Roman"/>
          <w:sz w:val="44"/>
          <w:szCs w:val="36"/>
        </w:rPr>
        <w:t>重庆市永川区人民政府关于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jc w:val="center"/>
        <w:textAlignment w:val="auto"/>
        <w:rPr>
          <w:rFonts w:hint="default" w:ascii="Times New Roman" w:hAnsi="Times New Roman" w:cs="Times New Roman"/>
          <w:b/>
          <w:w w:val="90"/>
          <w:sz w:val="44"/>
          <w:szCs w:val="36"/>
        </w:rPr>
      </w:pPr>
      <w:r>
        <w:rPr>
          <w:rFonts w:hint="default" w:ascii="Times New Roman" w:hAnsi="Times New Roman" w:eastAsia="方正小标宋_GBK" w:cs="Times New Roman"/>
          <w:sz w:val="44"/>
          <w:szCs w:val="36"/>
          <w:lang w:val="en-US" w:eastAsia="zh-CN"/>
        </w:rPr>
        <w:t>C22</w:t>
      </w:r>
      <w:r>
        <w:rPr>
          <w:rFonts w:hint="default" w:ascii="Times New Roman" w:hAnsi="Times New Roman" w:eastAsia="方正小标宋_GBK" w:cs="Times New Roman"/>
          <w:sz w:val="44"/>
          <w:szCs w:val="36"/>
        </w:rPr>
        <w:t>-</w:t>
      </w:r>
      <w:r>
        <w:rPr>
          <w:rFonts w:hint="default" w:ascii="Times New Roman" w:hAnsi="Times New Roman" w:eastAsia="方正小标宋_GBK" w:cs="Times New Roman"/>
          <w:sz w:val="44"/>
          <w:szCs w:val="36"/>
          <w:lang w:val="en-US" w:eastAsia="zh-CN"/>
        </w:rPr>
        <w:t>2</w:t>
      </w:r>
      <w:r>
        <w:rPr>
          <w:rFonts w:hint="default" w:ascii="Times New Roman" w:hAnsi="Times New Roman" w:eastAsia="方正小标宋_GBK" w:cs="Times New Roman"/>
          <w:sz w:val="44"/>
          <w:szCs w:val="36"/>
        </w:rPr>
        <w:t>-1/0</w:t>
      </w:r>
      <w:r>
        <w:rPr>
          <w:rFonts w:hint="default" w:ascii="Times New Roman" w:hAnsi="Times New Roman" w:eastAsia="方正小标宋_GBK" w:cs="Times New Roman"/>
          <w:sz w:val="44"/>
          <w:szCs w:val="36"/>
          <w:lang w:val="en-US" w:eastAsia="zh-CN"/>
        </w:rPr>
        <w:t>3</w:t>
      </w:r>
      <w:r>
        <w:rPr>
          <w:rFonts w:hint="default" w:ascii="Times New Roman" w:hAnsi="Times New Roman" w:eastAsia="方正小标宋_GBK" w:cs="Times New Roman"/>
          <w:sz w:val="44"/>
          <w:szCs w:val="36"/>
        </w:rPr>
        <w:t>地块</w:t>
      </w:r>
      <w:r>
        <w:rPr>
          <w:rFonts w:hint="default" w:ascii="Times New Roman" w:hAnsi="Times New Roman" w:eastAsia="方正小标宋_GBK" w:cs="Times New Roman"/>
          <w:sz w:val="44"/>
          <w:szCs w:val="36"/>
          <w:lang w:eastAsia="zh-CN"/>
        </w:rPr>
        <w:t>控制性详细规划</w:t>
      </w:r>
      <w:r>
        <w:rPr>
          <w:rFonts w:hint="default" w:ascii="Times New Roman" w:hAnsi="Times New Roman" w:eastAsia="方正小标宋_GBK" w:cs="Times New Roman"/>
          <w:w w:val="96"/>
          <w:sz w:val="44"/>
          <w:szCs w:val="44"/>
        </w:rPr>
        <w:t>修改</w:t>
      </w:r>
      <w:r>
        <w:rPr>
          <w:rFonts w:hint="default" w:ascii="Times New Roman" w:hAnsi="Times New Roman" w:eastAsia="方正小标宋_GBK" w:cs="Times New Roman"/>
          <w:bCs/>
          <w:sz w:val="44"/>
          <w:szCs w:val="44"/>
          <w:lang w:eastAsia="zh-CN"/>
        </w:rPr>
        <w:t>的</w:t>
      </w:r>
      <w:r>
        <w:rPr>
          <w:rFonts w:hint="default" w:ascii="Times New Roman" w:hAnsi="Times New Roman" w:eastAsia="方正小标宋_GBK" w:cs="Times New Roman"/>
          <w:sz w:val="44"/>
          <w:szCs w:val="36"/>
        </w:rPr>
        <w:t>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永川府〔2023〕52号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276" w:lineRule="auto"/>
        <w:jc w:val="left"/>
        <w:textAlignment w:val="auto"/>
        <w:rPr>
          <w:rFonts w:hint="default" w:ascii="Times New Roman" w:hAnsi="Times New Roman" w:eastAsia="方正仿宋_GBK" w:cs="Times New Roman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区规划自然资源局：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你局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《关于修改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C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标准分区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C22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-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-1/0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地块控制性详细规划的请示》（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永规资文〔2023〕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186号）收悉，经区政府第44次常务会议审议，现批复如下：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同意将C22-2-1/03地块用地性质由教育科研用地(A3)调整为商务用地</w:t>
      </w:r>
      <w:del w:id="0" w:author="林亚" w:date="2023-11-13T10:00:00Z">
        <w:r>
          <w:rPr>
            <w:rFonts w:hint="default" w:ascii="Times New Roman" w:hAnsi="Times New Roman" w:eastAsia="方正仿宋_GBK" w:cs="Times New Roman"/>
            <w:sz w:val="32"/>
            <w:szCs w:val="32"/>
            <w:lang w:val="en-US" w:eastAsia="zh-CN"/>
          </w:rPr>
          <w:delText>(</w:delText>
        </w:r>
      </w:del>
      <w:ins w:id="1" w:author="林亚" w:date="2023-11-13T10:00:00Z">
        <w:r>
          <w:rPr>
            <w:rFonts w:hint="eastAsia" w:ascii="Times New Roman" w:hAnsi="Times New Roman" w:eastAsia="方正仿宋_GBK" w:cs="Times New Roman"/>
            <w:sz w:val="32"/>
            <w:szCs w:val="32"/>
            <w:lang w:val="en-US" w:eastAsia="zh-CN"/>
          </w:rPr>
          <w:t>（</w:t>
        </w:r>
      </w:ins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B2</w:t>
      </w:r>
      <w:del w:id="2" w:author="林亚" w:date="2023-11-13T10:00:00Z">
        <w:r>
          <w:rPr>
            <w:rFonts w:hint="default" w:ascii="Times New Roman" w:hAnsi="Times New Roman" w:eastAsia="方正仿宋_GBK" w:cs="Times New Roman"/>
            <w:sz w:val="32"/>
            <w:szCs w:val="32"/>
            <w:lang w:val="en-US" w:eastAsia="zh-CN"/>
          </w:rPr>
          <w:delText>)</w:delText>
        </w:r>
      </w:del>
      <w:ins w:id="3" w:author="林亚" w:date="2023-11-13T10:00:00Z">
        <w:r>
          <w:rPr>
            <w:rFonts w:hint="eastAsia" w:ascii="Times New Roman" w:hAnsi="Times New Roman" w:eastAsia="方正仿宋_GBK" w:cs="Times New Roman"/>
            <w:sz w:val="32"/>
            <w:szCs w:val="32"/>
            <w:lang w:val="en-US" w:eastAsia="zh-CN"/>
          </w:rPr>
          <w:t>）</w:t>
        </w:r>
      </w:ins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，地块编号更新为C22-2-1/04。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同意将C22-2-1/04地块规划指标确定为：容积率不大于1.5，建筑限高不大于36米，建筑密度不大于35%，绿地率不小于25%。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三、请严格按照调整后的规划控制指标实施城市建设和规划管理，任何单位和个人不得擅自更改。确需进行调整或修改，应按法定程序报批。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此复。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 xml:space="preserve">        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                </w:t>
      </w:r>
      <w:r>
        <w:rPr>
          <w:rFonts w:hint="default" w:ascii="Times New Roman" w:hAnsi="Times New Roman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重庆市永川区人民政府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         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left="0" w:leftChars="0" w:firstLine="640" w:firstLineChars="200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（此件公开发布）</w:t>
      </w:r>
      <w:bookmarkStart w:id="0" w:name="_GoBack"/>
      <w:bookmarkEnd w:id="0"/>
    </w:p>
    <w:sectPr>
      <w:headerReference r:id="rId5" w:type="default"/>
      <w:footerReference r:id="rId6" w:type="default"/>
      <w:pgSz w:w="11906" w:h="16838"/>
      <w:pgMar w:top="2098" w:right="1474" w:bottom="1984" w:left="1587" w:header="907" w:footer="51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00"/>
    <w:family w:val="auto"/>
    <w:pitch w:val="default"/>
    <w:sig w:usb0="80000283" w:usb1="180F1C10" w:usb2="00000016" w:usb3="00000000" w:csb0="40040001" w:csb1="C0D6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����">
    <w:altName w:val="华文中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left="7296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0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BYAAABkcnMvUEsBAhQA&#10;FAAAAAgAh07iQLNJWO7QAAAABQEAAA8AAAAAAAAAAQAgAAAAOAAAAGRycy9kb3ducmV2LnhtbFBL&#10;AQIUABQAAAAIAIdO4kBWFWiqIQIAADcEAAAOAAAAAAAAAAEAIAAAAD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11"/>
      <w:tabs>
        <w:tab w:val="center" w:pos="1480"/>
        <w:tab w:val="clear" w:pos="4153"/>
      </w:tabs>
      <w:wordWrap w:val="0"/>
      <w:ind w:left="2870" w:leftChars="897" w:firstLine="8134" w:firstLineChars="2905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0" r="0" b="0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59264;mso-width-relative:page;mso-height-relative:page;" filled="f" stroked="t" coordsize="21600,21600" o:gfxdata="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WAAAAZHJzL1BLAQIUABQAAAAIAIdO4kDzp6XR1AAA&#10;AAYBAAAPAAAAAAAAAAEAIAAAADgAAABkcnMvZG93bnJldi54bWxQSwECFAAUAAAACACHTuJAQhCS&#10;aNMBAAB1AwAADgAAAAAAAAABACAAAAA5AQAAZHJzL2Uyb0RvYy54bWxQSwUGAAAAAAYABgBZAQAA&#10;fgUAAAAA&#10;">
              <v:fill on="f" focussize="0,0"/>
              <v:stroke weight="1.75pt" color="#005192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重庆市永川区人民政府发布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     </w:t>
    </w:r>
  </w:p>
  <w:p>
    <w:pPr>
      <w:pStyle w:val="11"/>
      <w:wordWrap/>
      <w:spacing w:line="240" w:lineRule="auto"/>
      <w:ind w:left="5770" w:leftChars="1803" w:firstLine="6498" w:firstLineChars="2312"/>
      <w:jc w:val="left"/>
      <w:rPr>
        <w:rFonts w:hint="eastAsia" w:ascii="宋体" w:hAnsi="宋体" w:eastAsia="宋体" w:cs="宋体"/>
        <w:b/>
        <w:bCs/>
        <w:color w:val="005192"/>
        <w:sz w:val="28"/>
        <w:szCs w:val="28"/>
        <w:lang w:val="en-US" w:eastAsia="zh-CN"/>
      </w:rPr>
    </w:pPr>
  </w:p>
  <w:p>
    <w:pPr>
      <w:pStyle w:val="11"/>
      <w:wordWrap w:val="0"/>
      <w:ind w:left="7296" w:leftChars="2280" w:firstLine="5621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/>
        <w:sz w:val="32"/>
        <w:lang w:val="en-US" w:eastAsia="zh-CN"/>
      </w:rPr>
    </w:pPr>
    <w:r>
      <w:rPr>
        <w:rFonts w:hint="eastAsia" w:ascii="方正仿宋_GBK" w:hAnsi="方正仿宋_GBK" w:eastAsia="方正仿宋_GBK" w:cs="方正仿宋_GBK"/>
        <w:b/>
        <w:bCs/>
        <w:color w:val="000000"/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0" r="0" b="0"/>
              <wp:wrapNone/>
              <wp:docPr id="1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70C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接连接符 4" o:spid="_x0000_s1026" o:spt="20" style="position:absolute;left:0pt;margin-left:0pt;margin-top:54.35pt;height:0pt;width:442.55pt;z-index:251658240;mso-width-relative:page;mso-height-relative:page;" filled="f" stroked="t" coordsize="21600,21600" o:gfxdata="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FgAAAGRycy9QSwECFAAUAAAACACHTuJAPHthVdIA&#10;AAAIAQAADwAAAAAAAAABACAAAAA4AAAAZHJzL2Rvd25yZXYueG1sUEsBAhQAFAAAAAgAh07iQHBx&#10;M4PWAQAAlQMAAA4AAAAAAAAAAQAgAAAANwEAAGRycy9lMm9Eb2MueG1sUEsFBgAAAAAGAAYAWQEA&#10;AH8FAAAAAA==&#10;">
              <v:fill on="f" focussize="0,0"/>
              <v:stroke weight="1.75pt" color="#0070C0" joinstyle="miter"/>
              <v:imagedata o:title=""/>
              <o:lock v:ext="edit" aspectratio="f"/>
            </v:line>
          </w:pict>
        </mc:Fallback>
      </mc:AlternateContent>
    </w:r>
  </w:p>
  <w:p>
    <w:pPr>
      <w:pStyle w:val="11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left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0" b="0"/>
          <wp:docPr id="2" name="图片 6" descr="国徽1024"/>
          <wp:cNvGraphicFramePr>
            <a:graphicFrameLocks xmlns:a="http://schemas.openxmlformats.org/drawingml/2006/main" noChangeAspect="tru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6" descr="国徽1024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永川区人民政府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文件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9549A5"/>
    <w:multiLevelType w:val="singleLevel"/>
    <w:tmpl w:val="D79549A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C585B1A"/>
    <w:multiLevelType w:val="multilevel"/>
    <w:tmpl w:val="2C585B1A"/>
    <w:lvl w:ilvl="0" w:tentative="0">
      <w:start w:val="1"/>
      <w:numFmt w:val="decimal"/>
      <w:lvlText w:val="%1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576" w:hanging="576"/>
      </w:pPr>
    </w:lvl>
    <w:lvl w:ilvl="2" w:tentative="0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  <w:color w:val="F1F1F1"/>
      </w:rPr>
    </w:lvl>
    <w:lvl w:ilvl="3" w:tentative="0">
      <w:start w:val="1"/>
      <w:numFmt w:val="decimal"/>
      <w:lvlText w:val="%1.%2.%3.%4"/>
      <w:lvlJc w:val="left"/>
      <w:pPr>
        <w:ind w:left="864" w:hanging="864"/>
      </w:pPr>
    </w:lvl>
    <w:lvl w:ilvl="4" w:tentative="0">
      <w:start w:val="1"/>
      <w:numFmt w:val="decimal"/>
      <w:lvlText w:val="%1.%2.%3.%4.%5"/>
      <w:lvlJc w:val="left"/>
      <w:pPr>
        <w:ind w:left="1008" w:hanging="1008"/>
      </w:pPr>
    </w:lvl>
    <w:lvl w:ilvl="5" w:tentative="0">
      <w:start w:val="1"/>
      <w:numFmt w:val="decimal"/>
      <w:lvlText w:val="%1.%2.%3.%4.%5.%6"/>
      <w:lvlJc w:val="left"/>
      <w:pPr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林亚">
    <w15:presenceInfo w15:providerId="None" w15:userId="林亚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5MjAzMGUwMWU2MzNmYTc3ODU4ZDZlYTNiMzZiY2MifQ=="/>
  </w:docVars>
  <w:rsids>
    <w:rsidRoot w:val="67E429BA"/>
    <w:rsid w:val="00000382"/>
    <w:rsid w:val="00003093"/>
    <w:rsid w:val="0000329F"/>
    <w:rsid w:val="00007FC6"/>
    <w:rsid w:val="000116DA"/>
    <w:rsid w:val="0001185C"/>
    <w:rsid w:val="0001256C"/>
    <w:rsid w:val="00013335"/>
    <w:rsid w:val="00013438"/>
    <w:rsid w:val="00013BB4"/>
    <w:rsid w:val="00014AA0"/>
    <w:rsid w:val="00014AE9"/>
    <w:rsid w:val="00014B91"/>
    <w:rsid w:val="00015E64"/>
    <w:rsid w:val="00016626"/>
    <w:rsid w:val="00017121"/>
    <w:rsid w:val="00020947"/>
    <w:rsid w:val="0002225C"/>
    <w:rsid w:val="0002331B"/>
    <w:rsid w:val="0002417D"/>
    <w:rsid w:val="00024B01"/>
    <w:rsid w:val="00026F0E"/>
    <w:rsid w:val="000274E9"/>
    <w:rsid w:val="00030168"/>
    <w:rsid w:val="000310AF"/>
    <w:rsid w:val="00031173"/>
    <w:rsid w:val="00031C22"/>
    <w:rsid w:val="00032977"/>
    <w:rsid w:val="00032B25"/>
    <w:rsid w:val="00033678"/>
    <w:rsid w:val="00033BC7"/>
    <w:rsid w:val="000345F2"/>
    <w:rsid w:val="00035E05"/>
    <w:rsid w:val="00037023"/>
    <w:rsid w:val="000376D2"/>
    <w:rsid w:val="00037D86"/>
    <w:rsid w:val="0004032B"/>
    <w:rsid w:val="00041180"/>
    <w:rsid w:val="000415C6"/>
    <w:rsid w:val="00041B53"/>
    <w:rsid w:val="00041E75"/>
    <w:rsid w:val="00042067"/>
    <w:rsid w:val="00043612"/>
    <w:rsid w:val="0004373C"/>
    <w:rsid w:val="00043866"/>
    <w:rsid w:val="000438D3"/>
    <w:rsid w:val="00043AB3"/>
    <w:rsid w:val="000449C9"/>
    <w:rsid w:val="00044F1E"/>
    <w:rsid w:val="00045847"/>
    <w:rsid w:val="000460AE"/>
    <w:rsid w:val="000468F6"/>
    <w:rsid w:val="00047565"/>
    <w:rsid w:val="000476FF"/>
    <w:rsid w:val="00050475"/>
    <w:rsid w:val="000512DD"/>
    <w:rsid w:val="00051EA7"/>
    <w:rsid w:val="00053CF0"/>
    <w:rsid w:val="0005475F"/>
    <w:rsid w:val="00055746"/>
    <w:rsid w:val="00055CD1"/>
    <w:rsid w:val="00056972"/>
    <w:rsid w:val="00056E02"/>
    <w:rsid w:val="00056F10"/>
    <w:rsid w:val="00057338"/>
    <w:rsid w:val="000579F9"/>
    <w:rsid w:val="00057F7E"/>
    <w:rsid w:val="000604B2"/>
    <w:rsid w:val="000604FE"/>
    <w:rsid w:val="0006085E"/>
    <w:rsid w:val="00060E1C"/>
    <w:rsid w:val="0006314F"/>
    <w:rsid w:val="00063AD5"/>
    <w:rsid w:val="0006529F"/>
    <w:rsid w:val="00065EDA"/>
    <w:rsid w:val="000660AB"/>
    <w:rsid w:val="00066D40"/>
    <w:rsid w:val="00067F0D"/>
    <w:rsid w:val="0007017D"/>
    <w:rsid w:val="00070408"/>
    <w:rsid w:val="000713E8"/>
    <w:rsid w:val="000714DF"/>
    <w:rsid w:val="00071E64"/>
    <w:rsid w:val="000729F4"/>
    <w:rsid w:val="00073F56"/>
    <w:rsid w:val="000749FB"/>
    <w:rsid w:val="000761F2"/>
    <w:rsid w:val="000767F3"/>
    <w:rsid w:val="000806C6"/>
    <w:rsid w:val="00084781"/>
    <w:rsid w:val="00084A4A"/>
    <w:rsid w:val="0008553E"/>
    <w:rsid w:val="000858A8"/>
    <w:rsid w:val="00090924"/>
    <w:rsid w:val="00091529"/>
    <w:rsid w:val="00093401"/>
    <w:rsid w:val="0009670D"/>
    <w:rsid w:val="00096AB3"/>
    <w:rsid w:val="00097304"/>
    <w:rsid w:val="00097AE6"/>
    <w:rsid w:val="000A3D6A"/>
    <w:rsid w:val="000A4164"/>
    <w:rsid w:val="000A614E"/>
    <w:rsid w:val="000A6526"/>
    <w:rsid w:val="000A7420"/>
    <w:rsid w:val="000A7858"/>
    <w:rsid w:val="000A79DD"/>
    <w:rsid w:val="000B05F5"/>
    <w:rsid w:val="000B1044"/>
    <w:rsid w:val="000B1CE9"/>
    <w:rsid w:val="000B43B8"/>
    <w:rsid w:val="000B44EA"/>
    <w:rsid w:val="000B4781"/>
    <w:rsid w:val="000B5C50"/>
    <w:rsid w:val="000B5FDB"/>
    <w:rsid w:val="000B60FA"/>
    <w:rsid w:val="000B6C65"/>
    <w:rsid w:val="000B7601"/>
    <w:rsid w:val="000B7902"/>
    <w:rsid w:val="000B7B3D"/>
    <w:rsid w:val="000C0459"/>
    <w:rsid w:val="000C1793"/>
    <w:rsid w:val="000C2038"/>
    <w:rsid w:val="000C2609"/>
    <w:rsid w:val="000C3C38"/>
    <w:rsid w:val="000C622A"/>
    <w:rsid w:val="000C6A35"/>
    <w:rsid w:val="000C6AF8"/>
    <w:rsid w:val="000C6B0C"/>
    <w:rsid w:val="000C6B21"/>
    <w:rsid w:val="000C702E"/>
    <w:rsid w:val="000C7DF8"/>
    <w:rsid w:val="000D2B51"/>
    <w:rsid w:val="000D2C2B"/>
    <w:rsid w:val="000D3F02"/>
    <w:rsid w:val="000D5654"/>
    <w:rsid w:val="000D6067"/>
    <w:rsid w:val="000D6290"/>
    <w:rsid w:val="000D6346"/>
    <w:rsid w:val="000D63AE"/>
    <w:rsid w:val="000D66B5"/>
    <w:rsid w:val="000D70C0"/>
    <w:rsid w:val="000D74B7"/>
    <w:rsid w:val="000E0E10"/>
    <w:rsid w:val="000E0E39"/>
    <w:rsid w:val="000E1515"/>
    <w:rsid w:val="000E2730"/>
    <w:rsid w:val="000E2928"/>
    <w:rsid w:val="000E2E8F"/>
    <w:rsid w:val="000E3696"/>
    <w:rsid w:val="000E5323"/>
    <w:rsid w:val="000E534A"/>
    <w:rsid w:val="000E62BD"/>
    <w:rsid w:val="000E724C"/>
    <w:rsid w:val="000F045B"/>
    <w:rsid w:val="000F2923"/>
    <w:rsid w:val="000F3C8A"/>
    <w:rsid w:val="000F51C7"/>
    <w:rsid w:val="000F54A2"/>
    <w:rsid w:val="000F571A"/>
    <w:rsid w:val="000F617F"/>
    <w:rsid w:val="000F67CB"/>
    <w:rsid w:val="001001F7"/>
    <w:rsid w:val="001014CF"/>
    <w:rsid w:val="00102A1B"/>
    <w:rsid w:val="00105894"/>
    <w:rsid w:val="00105A0A"/>
    <w:rsid w:val="00105FB4"/>
    <w:rsid w:val="00106917"/>
    <w:rsid w:val="001074D6"/>
    <w:rsid w:val="00110CC7"/>
    <w:rsid w:val="0011116D"/>
    <w:rsid w:val="00113397"/>
    <w:rsid w:val="00114E7B"/>
    <w:rsid w:val="0011527B"/>
    <w:rsid w:val="00115C45"/>
    <w:rsid w:val="0011669C"/>
    <w:rsid w:val="0011683D"/>
    <w:rsid w:val="00116C41"/>
    <w:rsid w:val="00122F31"/>
    <w:rsid w:val="001230FC"/>
    <w:rsid w:val="00124422"/>
    <w:rsid w:val="00125582"/>
    <w:rsid w:val="00125E3B"/>
    <w:rsid w:val="0012609C"/>
    <w:rsid w:val="00126520"/>
    <w:rsid w:val="00126A09"/>
    <w:rsid w:val="00126E8D"/>
    <w:rsid w:val="00130780"/>
    <w:rsid w:val="00131D06"/>
    <w:rsid w:val="0013201D"/>
    <w:rsid w:val="00132A20"/>
    <w:rsid w:val="0013331F"/>
    <w:rsid w:val="00135554"/>
    <w:rsid w:val="00135D33"/>
    <w:rsid w:val="00136BF2"/>
    <w:rsid w:val="0013779C"/>
    <w:rsid w:val="0014002A"/>
    <w:rsid w:val="00140220"/>
    <w:rsid w:val="001411E4"/>
    <w:rsid w:val="00141FF3"/>
    <w:rsid w:val="00142AA9"/>
    <w:rsid w:val="00143FFB"/>
    <w:rsid w:val="00145DF4"/>
    <w:rsid w:val="00145E1D"/>
    <w:rsid w:val="00145F70"/>
    <w:rsid w:val="00146A23"/>
    <w:rsid w:val="001508A5"/>
    <w:rsid w:val="001509A5"/>
    <w:rsid w:val="00152BD2"/>
    <w:rsid w:val="001530A1"/>
    <w:rsid w:val="0015389A"/>
    <w:rsid w:val="00153A3D"/>
    <w:rsid w:val="00153F59"/>
    <w:rsid w:val="00154CD0"/>
    <w:rsid w:val="0015694C"/>
    <w:rsid w:val="00160E8A"/>
    <w:rsid w:val="00160F7A"/>
    <w:rsid w:val="00162C80"/>
    <w:rsid w:val="001638D2"/>
    <w:rsid w:val="001644EB"/>
    <w:rsid w:val="00165A88"/>
    <w:rsid w:val="00166911"/>
    <w:rsid w:val="00166EAB"/>
    <w:rsid w:val="00167865"/>
    <w:rsid w:val="00170182"/>
    <w:rsid w:val="001702E6"/>
    <w:rsid w:val="00170633"/>
    <w:rsid w:val="00171184"/>
    <w:rsid w:val="00171440"/>
    <w:rsid w:val="00171DEA"/>
    <w:rsid w:val="00171FC6"/>
    <w:rsid w:val="0017258F"/>
    <w:rsid w:val="0017403D"/>
    <w:rsid w:val="00175121"/>
    <w:rsid w:val="00175C23"/>
    <w:rsid w:val="0017677B"/>
    <w:rsid w:val="00177831"/>
    <w:rsid w:val="00180B55"/>
    <w:rsid w:val="00181320"/>
    <w:rsid w:val="00182365"/>
    <w:rsid w:val="00183305"/>
    <w:rsid w:val="00187092"/>
    <w:rsid w:val="00190910"/>
    <w:rsid w:val="00190B5C"/>
    <w:rsid w:val="00191908"/>
    <w:rsid w:val="00192BD7"/>
    <w:rsid w:val="00193B6F"/>
    <w:rsid w:val="001941FD"/>
    <w:rsid w:val="00195695"/>
    <w:rsid w:val="00196165"/>
    <w:rsid w:val="0019633C"/>
    <w:rsid w:val="0019699B"/>
    <w:rsid w:val="00196FE0"/>
    <w:rsid w:val="00197446"/>
    <w:rsid w:val="001A0A43"/>
    <w:rsid w:val="001A0CE8"/>
    <w:rsid w:val="001A35F7"/>
    <w:rsid w:val="001A368C"/>
    <w:rsid w:val="001A3C53"/>
    <w:rsid w:val="001A3EB5"/>
    <w:rsid w:val="001A3EDE"/>
    <w:rsid w:val="001A7BC4"/>
    <w:rsid w:val="001B1681"/>
    <w:rsid w:val="001B1E85"/>
    <w:rsid w:val="001B232E"/>
    <w:rsid w:val="001B236F"/>
    <w:rsid w:val="001B296B"/>
    <w:rsid w:val="001B5281"/>
    <w:rsid w:val="001B5FA3"/>
    <w:rsid w:val="001B6981"/>
    <w:rsid w:val="001B7093"/>
    <w:rsid w:val="001B796D"/>
    <w:rsid w:val="001C0AE4"/>
    <w:rsid w:val="001C3A37"/>
    <w:rsid w:val="001C436D"/>
    <w:rsid w:val="001C43B5"/>
    <w:rsid w:val="001C49DD"/>
    <w:rsid w:val="001C52F8"/>
    <w:rsid w:val="001C586A"/>
    <w:rsid w:val="001C69ED"/>
    <w:rsid w:val="001C6D8F"/>
    <w:rsid w:val="001C79BD"/>
    <w:rsid w:val="001C7F40"/>
    <w:rsid w:val="001D01DF"/>
    <w:rsid w:val="001D1323"/>
    <w:rsid w:val="001D1669"/>
    <w:rsid w:val="001D1889"/>
    <w:rsid w:val="001D1991"/>
    <w:rsid w:val="001D328C"/>
    <w:rsid w:val="001D51E9"/>
    <w:rsid w:val="001D6275"/>
    <w:rsid w:val="001D735E"/>
    <w:rsid w:val="001D75CD"/>
    <w:rsid w:val="001D7777"/>
    <w:rsid w:val="001E14DC"/>
    <w:rsid w:val="001E1567"/>
    <w:rsid w:val="001E2CC4"/>
    <w:rsid w:val="001E3E01"/>
    <w:rsid w:val="001E475C"/>
    <w:rsid w:val="001E5DD4"/>
    <w:rsid w:val="001E6849"/>
    <w:rsid w:val="001E7A24"/>
    <w:rsid w:val="001E7EA3"/>
    <w:rsid w:val="001F0AD9"/>
    <w:rsid w:val="001F1AA1"/>
    <w:rsid w:val="001F345D"/>
    <w:rsid w:val="001F5290"/>
    <w:rsid w:val="001F5A35"/>
    <w:rsid w:val="001F6064"/>
    <w:rsid w:val="001F6855"/>
    <w:rsid w:val="001F6DA4"/>
    <w:rsid w:val="001F6EE2"/>
    <w:rsid w:val="001F76DB"/>
    <w:rsid w:val="00200DD7"/>
    <w:rsid w:val="00200EFD"/>
    <w:rsid w:val="002010BC"/>
    <w:rsid w:val="0020136C"/>
    <w:rsid w:val="002036D3"/>
    <w:rsid w:val="0020436D"/>
    <w:rsid w:val="002045EA"/>
    <w:rsid w:val="00204A5A"/>
    <w:rsid w:val="00204C4A"/>
    <w:rsid w:val="002050CE"/>
    <w:rsid w:val="002052BE"/>
    <w:rsid w:val="00206690"/>
    <w:rsid w:val="002078CD"/>
    <w:rsid w:val="0021003E"/>
    <w:rsid w:val="0021037F"/>
    <w:rsid w:val="002103C1"/>
    <w:rsid w:val="0021240D"/>
    <w:rsid w:val="002137BE"/>
    <w:rsid w:val="00213856"/>
    <w:rsid w:val="0021392F"/>
    <w:rsid w:val="00213E87"/>
    <w:rsid w:val="002140CF"/>
    <w:rsid w:val="002140D8"/>
    <w:rsid w:val="00214A94"/>
    <w:rsid w:val="002152AE"/>
    <w:rsid w:val="00215824"/>
    <w:rsid w:val="002166FA"/>
    <w:rsid w:val="00216C56"/>
    <w:rsid w:val="0021707D"/>
    <w:rsid w:val="00220483"/>
    <w:rsid w:val="002204B2"/>
    <w:rsid w:val="0022084D"/>
    <w:rsid w:val="00220DF3"/>
    <w:rsid w:val="002220F6"/>
    <w:rsid w:val="00222EB0"/>
    <w:rsid w:val="0022355D"/>
    <w:rsid w:val="00224040"/>
    <w:rsid w:val="00224147"/>
    <w:rsid w:val="00224193"/>
    <w:rsid w:val="0022439F"/>
    <w:rsid w:val="002262C6"/>
    <w:rsid w:val="00226F12"/>
    <w:rsid w:val="00226FD2"/>
    <w:rsid w:val="0023028B"/>
    <w:rsid w:val="002302F0"/>
    <w:rsid w:val="002316B7"/>
    <w:rsid w:val="00235010"/>
    <w:rsid w:val="0023578F"/>
    <w:rsid w:val="002365E3"/>
    <w:rsid w:val="00236D56"/>
    <w:rsid w:val="00237E75"/>
    <w:rsid w:val="0024194B"/>
    <w:rsid w:val="002428FF"/>
    <w:rsid w:val="00242AFD"/>
    <w:rsid w:val="0024471B"/>
    <w:rsid w:val="00245352"/>
    <w:rsid w:val="00245F32"/>
    <w:rsid w:val="00246C3C"/>
    <w:rsid w:val="0024762F"/>
    <w:rsid w:val="00247742"/>
    <w:rsid w:val="00247EF4"/>
    <w:rsid w:val="00251358"/>
    <w:rsid w:val="0025292A"/>
    <w:rsid w:val="0025354C"/>
    <w:rsid w:val="00254A24"/>
    <w:rsid w:val="00256678"/>
    <w:rsid w:val="0025685D"/>
    <w:rsid w:val="00257070"/>
    <w:rsid w:val="00257C78"/>
    <w:rsid w:val="0026223F"/>
    <w:rsid w:val="0026233C"/>
    <w:rsid w:val="0026342D"/>
    <w:rsid w:val="00263B61"/>
    <w:rsid w:val="00264224"/>
    <w:rsid w:val="00265878"/>
    <w:rsid w:val="002669DB"/>
    <w:rsid w:val="002678DD"/>
    <w:rsid w:val="00267B54"/>
    <w:rsid w:val="002709A0"/>
    <w:rsid w:val="00270AF8"/>
    <w:rsid w:val="00270F45"/>
    <w:rsid w:val="00271879"/>
    <w:rsid w:val="00273609"/>
    <w:rsid w:val="00274008"/>
    <w:rsid w:val="00275090"/>
    <w:rsid w:val="002766C7"/>
    <w:rsid w:val="00276D18"/>
    <w:rsid w:val="002802D2"/>
    <w:rsid w:val="00281BDD"/>
    <w:rsid w:val="00282535"/>
    <w:rsid w:val="00282903"/>
    <w:rsid w:val="0028300F"/>
    <w:rsid w:val="0028529E"/>
    <w:rsid w:val="0028750E"/>
    <w:rsid w:val="00290500"/>
    <w:rsid w:val="00290D37"/>
    <w:rsid w:val="00291F72"/>
    <w:rsid w:val="0029229C"/>
    <w:rsid w:val="00292AD6"/>
    <w:rsid w:val="00294488"/>
    <w:rsid w:val="00294F1E"/>
    <w:rsid w:val="00295167"/>
    <w:rsid w:val="00295286"/>
    <w:rsid w:val="00295FDC"/>
    <w:rsid w:val="0029604E"/>
    <w:rsid w:val="002963BC"/>
    <w:rsid w:val="002965EA"/>
    <w:rsid w:val="00296E1F"/>
    <w:rsid w:val="00297BB2"/>
    <w:rsid w:val="00297EF8"/>
    <w:rsid w:val="002A04DB"/>
    <w:rsid w:val="002A05F8"/>
    <w:rsid w:val="002A0EE7"/>
    <w:rsid w:val="002A1844"/>
    <w:rsid w:val="002A1DED"/>
    <w:rsid w:val="002A1ED7"/>
    <w:rsid w:val="002A2A87"/>
    <w:rsid w:val="002A452E"/>
    <w:rsid w:val="002A5E0B"/>
    <w:rsid w:val="002A69F6"/>
    <w:rsid w:val="002A6C9F"/>
    <w:rsid w:val="002A7176"/>
    <w:rsid w:val="002B0831"/>
    <w:rsid w:val="002B112B"/>
    <w:rsid w:val="002B160B"/>
    <w:rsid w:val="002B190E"/>
    <w:rsid w:val="002B1C38"/>
    <w:rsid w:val="002B2343"/>
    <w:rsid w:val="002B2777"/>
    <w:rsid w:val="002B4292"/>
    <w:rsid w:val="002B61FC"/>
    <w:rsid w:val="002B7A47"/>
    <w:rsid w:val="002C1701"/>
    <w:rsid w:val="002C293B"/>
    <w:rsid w:val="002C58F9"/>
    <w:rsid w:val="002C5979"/>
    <w:rsid w:val="002C667B"/>
    <w:rsid w:val="002C6D13"/>
    <w:rsid w:val="002C79F6"/>
    <w:rsid w:val="002C7DFD"/>
    <w:rsid w:val="002D00D5"/>
    <w:rsid w:val="002D1241"/>
    <w:rsid w:val="002D169C"/>
    <w:rsid w:val="002D1885"/>
    <w:rsid w:val="002D2E02"/>
    <w:rsid w:val="002D3AF1"/>
    <w:rsid w:val="002D3C14"/>
    <w:rsid w:val="002D4593"/>
    <w:rsid w:val="002D6E69"/>
    <w:rsid w:val="002D77F1"/>
    <w:rsid w:val="002E1618"/>
    <w:rsid w:val="002E1E68"/>
    <w:rsid w:val="002E3E9F"/>
    <w:rsid w:val="002E44BF"/>
    <w:rsid w:val="002E5373"/>
    <w:rsid w:val="002E5E4E"/>
    <w:rsid w:val="002E615F"/>
    <w:rsid w:val="002E6DA6"/>
    <w:rsid w:val="002E6FBB"/>
    <w:rsid w:val="002E792F"/>
    <w:rsid w:val="002F002F"/>
    <w:rsid w:val="002F07E9"/>
    <w:rsid w:val="002F0DA4"/>
    <w:rsid w:val="002F0EDC"/>
    <w:rsid w:val="002F1C37"/>
    <w:rsid w:val="002F3CDD"/>
    <w:rsid w:val="002F7604"/>
    <w:rsid w:val="002F7853"/>
    <w:rsid w:val="002F78BD"/>
    <w:rsid w:val="002F7A5A"/>
    <w:rsid w:val="002F7CF4"/>
    <w:rsid w:val="003001CF"/>
    <w:rsid w:val="003018F7"/>
    <w:rsid w:val="00302648"/>
    <w:rsid w:val="00304155"/>
    <w:rsid w:val="00306347"/>
    <w:rsid w:val="003079AB"/>
    <w:rsid w:val="00310254"/>
    <w:rsid w:val="003102BA"/>
    <w:rsid w:val="00312B2A"/>
    <w:rsid w:val="00313459"/>
    <w:rsid w:val="00313D7B"/>
    <w:rsid w:val="00313F2E"/>
    <w:rsid w:val="00314E9E"/>
    <w:rsid w:val="00315C61"/>
    <w:rsid w:val="00315E67"/>
    <w:rsid w:val="00316D18"/>
    <w:rsid w:val="00317A16"/>
    <w:rsid w:val="00320187"/>
    <w:rsid w:val="00320AF1"/>
    <w:rsid w:val="00323594"/>
    <w:rsid w:val="003247B9"/>
    <w:rsid w:val="003256FC"/>
    <w:rsid w:val="00325703"/>
    <w:rsid w:val="003275AC"/>
    <w:rsid w:val="00327FAD"/>
    <w:rsid w:val="00330574"/>
    <w:rsid w:val="003319E3"/>
    <w:rsid w:val="00331F3D"/>
    <w:rsid w:val="00332910"/>
    <w:rsid w:val="00332A67"/>
    <w:rsid w:val="00333F1D"/>
    <w:rsid w:val="00334997"/>
    <w:rsid w:val="003357DB"/>
    <w:rsid w:val="0033664F"/>
    <w:rsid w:val="00336B22"/>
    <w:rsid w:val="00336D04"/>
    <w:rsid w:val="00336D0D"/>
    <w:rsid w:val="00336FE1"/>
    <w:rsid w:val="0033705E"/>
    <w:rsid w:val="00340685"/>
    <w:rsid w:val="003422A9"/>
    <w:rsid w:val="00342B1E"/>
    <w:rsid w:val="003431F2"/>
    <w:rsid w:val="00344BEE"/>
    <w:rsid w:val="00345B1A"/>
    <w:rsid w:val="00346317"/>
    <w:rsid w:val="00346973"/>
    <w:rsid w:val="00347A6E"/>
    <w:rsid w:val="003508B7"/>
    <w:rsid w:val="00350DEA"/>
    <w:rsid w:val="003530C5"/>
    <w:rsid w:val="00353F81"/>
    <w:rsid w:val="00355240"/>
    <w:rsid w:val="0035580F"/>
    <w:rsid w:val="00356D03"/>
    <w:rsid w:val="003570D8"/>
    <w:rsid w:val="00357D61"/>
    <w:rsid w:val="0036009E"/>
    <w:rsid w:val="00360684"/>
    <w:rsid w:val="00360E8E"/>
    <w:rsid w:val="003611A8"/>
    <w:rsid w:val="0036123E"/>
    <w:rsid w:val="003625FA"/>
    <w:rsid w:val="00363066"/>
    <w:rsid w:val="00363F1A"/>
    <w:rsid w:val="00365FD2"/>
    <w:rsid w:val="003710B1"/>
    <w:rsid w:val="00371B13"/>
    <w:rsid w:val="00372810"/>
    <w:rsid w:val="00372EC9"/>
    <w:rsid w:val="0037310C"/>
    <w:rsid w:val="00375D82"/>
    <w:rsid w:val="003770C7"/>
    <w:rsid w:val="00377167"/>
    <w:rsid w:val="0037719B"/>
    <w:rsid w:val="003803F4"/>
    <w:rsid w:val="003806A6"/>
    <w:rsid w:val="00380BB0"/>
    <w:rsid w:val="00380CEF"/>
    <w:rsid w:val="00380D5A"/>
    <w:rsid w:val="00380EB5"/>
    <w:rsid w:val="003814FD"/>
    <w:rsid w:val="0038183F"/>
    <w:rsid w:val="003818BD"/>
    <w:rsid w:val="0038208F"/>
    <w:rsid w:val="00384420"/>
    <w:rsid w:val="00384CDB"/>
    <w:rsid w:val="0038564B"/>
    <w:rsid w:val="00385663"/>
    <w:rsid w:val="003903E3"/>
    <w:rsid w:val="003913F0"/>
    <w:rsid w:val="00391620"/>
    <w:rsid w:val="00391849"/>
    <w:rsid w:val="00392691"/>
    <w:rsid w:val="00392F1C"/>
    <w:rsid w:val="003934C9"/>
    <w:rsid w:val="00393CAE"/>
    <w:rsid w:val="003958FD"/>
    <w:rsid w:val="00395F25"/>
    <w:rsid w:val="003A00DA"/>
    <w:rsid w:val="003A0742"/>
    <w:rsid w:val="003A09FD"/>
    <w:rsid w:val="003A0F2F"/>
    <w:rsid w:val="003A1A8F"/>
    <w:rsid w:val="003A223A"/>
    <w:rsid w:val="003A29DE"/>
    <w:rsid w:val="003A3A31"/>
    <w:rsid w:val="003A3CA9"/>
    <w:rsid w:val="003A4168"/>
    <w:rsid w:val="003A5412"/>
    <w:rsid w:val="003A54DB"/>
    <w:rsid w:val="003A5840"/>
    <w:rsid w:val="003A5B8E"/>
    <w:rsid w:val="003A6062"/>
    <w:rsid w:val="003A78F6"/>
    <w:rsid w:val="003A7B14"/>
    <w:rsid w:val="003B1F56"/>
    <w:rsid w:val="003B3200"/>
    <w:rsid w:val="003B32E3"/>
    <w:rsid w:val="003B3D8A"/>
    <w:rsid w:val="003B42C6"/>
    <w:rsid w:val="003B4FE4"/>
    <w:rsid w:val="003B51C5"/>
    <w:rsid w:val="003B61DF"/>
    <w:rsid w:val="003B624D"/>
    <w:rsid w:val="003C0386"/>
    <w:rsid w:val="003C0792"/>
    <w:rsid w:val="003C0A11"/>
    <w:rsid w:val="003C0DA0"/>
    <w:rsid w:val="003C2B40"/>
    <w:rsid w:val="003C5813"/>
    <w:rsid w:val="003C5DAC"/>
    <w:rsid w:val="003C7091"/>
    <w:rsid w:val="003C730F"/>
    <w:rsid w:val="003D010F"/>
    <w:rsid w:val="003D05F1"/>
    <w:rsid w:val="003D14EB"/>
    <w:rsid w:val="003D3543"/>
    <w:rsid w:val="003D370C"/>
    <w:rsid w:val="003D3ABF"/>
    <w:rsid w:val="003D4181"/>
    <w:rsid w:val="003D531E"/>
    <w:rsid w:val="003D555A"/>
    <w:rsid w:val="003D5597"/>
    <w:rsid w:val="003D5CA0"/>
    <w:rsid w:val="003D61DD"/>
    <w:rsid w:val="003D7775"/>
    <w:rsid w:val="003E03BD"/>
    <w:rsid w:val="003E0FD8"/>
    <w:rsid w:val="003E4469"/>
    <w:rsid w:val="003E5149"/>
    <w:rsid w:val="003E7EC2"/>
    <w:rsid w:val="003F0225"/>
    <w:rsid w:val="003F04A3"/>
    <w:rsid w:val="003F0822"/>
    <w:rsid w:val="003F2414"/>
    <w:rsid w:val="003F4E5F"/>
    <w:rsid w:val="003F5E8A"/>
    <w:rsid w:val="003F7927"/>
    <w:rsid w:val="003F7D28"/>
    <w:rsid w:val="004002C1"/>
    <w:rsid w:val="00400B34"/>
    <w:rsid w:val="00401638"/>
    <w:rsid w:val="00401FD1"/>
    <w:rsid w:val="004024D5"/>
    <w:rsid w:val="004063BC"/>
    <w:rsid w:val="00406782"/>
    <w:rsid w:val="00407B6E"/>
    <w:rsid w:val="0041012A"/>
    <w:rsid w:val="00410789"/>
    <w:rsid w:val="00411D13"/>
    <w:rsid w:val="00412BB8"/>
    <w:rsid w:val="0041317B"/>
    <w:rsid w:val="004148F8"/>
    <w:rsid w:val="0041595F"/>
    <w:rsid w:val="00415A2B"/>
    <w:rsid w:val="00415B16"/>
    <w:rsid w:val="004161A6"/>
    <w:rsid w:val="00416796"/>
    <w:rsid w:val="004168FD"/>
    <w:rsid w:val="00416C1B"/>
    <w:rsid w:val="00416E30"/>
    <w:rsid w:val="00420E24"/>
    <w:rsid w:val="00420E97"/>
    <w:rsid w:val="00421F2D"/>
    <w:rsid w:val="00422B22"/>
    <w:rsid w:val="00422ED4"/>
    <w:rsid w:val="0042331F"/>
    <w:rsid w:val="00423941"/>
    <w:rsid w:val="0042580B"/>
    <w:rsid w:val="0042624B"/>
    <w:rsid w:val="00426909"/>
    <w:rsid w:val="004271EF"/>
    <w:rsid w:val="00430559"/>
    <w:rsid w:val="00432138"/>
    <w:rsid w:val="00432546"/>
    <w:rsid w:val="00432DDA"/>
    <w:rsid w:val="00433343"/>
    <w:rsid w:val="00433CAD"/>
    <w:rsid w:val="00434685"/>
    <w:rsid w:val="00434F32"/>
    <w:rsid w:val="00436211"/>
    <w:rsid w:val="00436997"/>
    <w:rsid w:val="00436DB4"/>
    <w:rsid w:val="0044037B"/>
    <w:rsid w:val="004422E1"/>
    <w:rsid w:val="00442B3E"/>
    <w:rsid w:val="00442BEA"/>
    <w:rsid w:val="00443407"/>
    <w:rsid w:val="00443699"/>
    <w:rsid w:val="004450C7"/>
    <w:rsid w:val="00445305"/>
    <w:rsid w:val="00446F3A"/>
    <w:rsid w:val="00447E92"/>
    <w:rsid w:val="00451491"/>
    <w:rsid w:val="00452148"/>
    <w:rsid w:val="00452A7D"/>
    <w:rsid w:val="00453647"/>
    <w:rsid w:val="004539E9"/>
    <w:rsid w:val="0045584D"/>
    <w:rsid w:val="004563B2"/>
    <w:rsid w:val="00456854"/>
    <w:rsid w:val="00456F24"/>
    <w:rsid w:val="00456FE6"/>
    <w:rsid w:val="00457566"/>
    <w:rsid w:val="00460737"/>
    <w:rsid w:val="00460FEE"/>
    <w:rsid w:val="00461565"/>
    <w:rsid w:val="00462AD0"/>
    <w:rsid w:val="0046372F"/>
    <w:rsid w:val="004648E5"/>
    <w:rsid w:val="00464F17"/>
    <w:rsid w:val="00466CDC"/>
    <w:rsid w:val="004670BA"/>
    <w:rsid w:val="0047035B"/>
    <w:rsid w:val="004707C9"/>
    <w:rsid w:val="004710FD"/>
    <w:rsid w:val="00472AA6"/>
    <w:rsid w:val="004730AE"/>
    <w:rsid w:val="004735E9"/>
    <w:rsid w:val="00473DA3"/>
    <w:rsid w:val="004756FE"/>
    <w:rsid w:val="004757F9"/>
    <w:rsid w:val="00475856"/>
    <w:rsid w:val="0047618E"/>
    <w:rsid w:val="00476DA3"/>
    <w:rsid w:val="00476FEC"/>
    <w:rsid w:val="00480ADB"/>
    <w:rsid w:val="004813F7"/>
    <w:rsid w:val="00482441"/>
    <w:rsid w:val="00483AC7"/>
    <w:rsid w:val="00484A69"/>
    <w:rsid w:val="0048562D"/>
    <w:rsid w:val="00485D96"/>
    <w:rsid w:val="00486943"/>
    <w:rsid w:val="00486B4A"/>
    <w:rsid w:val="00487346"/>
    <w:rsid w:val="00490687"/>
    <w:rsid w:val="00490890"/>
    <w:rsid w:val="004918FD"/>
    <w:rsid w:val="00493354"/>
    <w:rsid w:val="00493841"/>
    <w:rsid w:val="00496D48"/>
    <w:rsid w:val="00497655"/>
    <w:rsid w:val="004A02FF"/>
    <w:rsid w:val="004A1743"/>
    <w:rsid w:val="004A18A9"/>
    <w:rsid w:val="004A1974"/>
    <w:rsid w:val="004A1B93"/>
    <w:rsid w:val="004A22B3"/>
    <w:rsid w:val="004A276A"/>
    <w:rsid w:val="004A27F8"/>
    <w:rsid w:val="004A4E91"/>
    <w:rsid w:val="004A5289"/>
    <w:rsid w:val="004A55B2"/>
    <w:rsid w:val="004A55BD"/>
    <w:rsid w:val="004A5A3E"/>
    <w:rsid w:val="004A6096"/>
    <w:rsid w:val="004A7F30"/>
    <w:rsid w:val="004B00B2"/>
    <w:rsid w:val="004B034D"/>
    <w:rsid w:val="004B05C2"/>
    <w:rsid w:val="004B1AA9"/>
    <w:rsid w:val="004B1AE8"/>
    <w:rsid w:val="004B22A6"/>
    <w:rsid w:val="004B2A16"/>
    <w:rsid w:val="004B353B"/>
    <w:rsid w:val="004B5C42"/>
    <w:rsid w:val="004B67B5"/>
    <w:rsid w:val="004B77ED"/>
    <w:rsid w:val="004C1A3C"/>
    <w:rsid w:val="004C1BB7"/>
    <w:rsid w:val="004C20EF"/>
    <w:rsid w:val="004C2358"/>
    <w:rsid w:val="004C3BE0"/>
    <w:rsid w:val="004C5909"/>
    <w:rsid w:val="004C602E"/>
    <w:rsid w:val="004C6C3F"/>
    <w:rsid w:val="004D0001"/>
    <w:rsid w:val="004D05A4"/>
    <w:rsid w:val="004D09DA"/>
    <w:rsid w:val="004D2B5A"/>
    <w:rsid w:val="004D2FAE"/>
    <w:rsid w:val="004D37D9"/>
    <w:rsid w:val="004D3CA8"/>
    <w:rsid w:val="004D53E2"/>
    <w:rsid w:val="004D5B46"/>
    <w:rsid w:val="004D695C"/>
    <w:rsid w:val="004E045E"/>
    <w:rsid w:val="004E0882"/>
    <w:rsid w:val="004E2003"/>
    <w:rsid w:val="004E2CCF"/>
    <w:rsid w:val="004E34B5"/>
    <w:rsid w:val="004E4451"/>
    <w:rsid w:val="004E47D7"/>
    <w:rsid w:val="004E4AB6"/>
    <w:rsid w:val="004E5B19"/>
    <w:rsid w:val="004E6476"/>
    <w:rsid w:val="004E703D"/>
    <w:rsid w:val="004F2EF7"/>
    <w:rsid w:val="004F3C17"/>
    <w:rsid w:val="004F4635"/>
    <w:rsid w:val="004F4E03"/>
    <w:rsid w:val="004F4E3A"/>
    <w:rsid w:val="004F4E6A"/>
    <w:rsid w:val="004F61C7"/>
    <w:rsid w:val="004F632C"/>
    <w:rsid w:val="0050181C"/>
    <w:rsid w:val="00501FED"/>
    <w:rsid w:val="005045CF"/>
    <w:rsid w:val="0050495F"/>
    <w:rsid w:val="00504D06"/>
    <w:rsid w:val="00505CF1"/>
    <w:rsid w:val="00506344"/>
    <w:rsid w:val="005063E2"/>
    <w:rsid w:val="005075C4"/>
    <w:rsid w:val="00511CF8"/>
    <w:rsid w:val="0051424D"/>
    <w:rsid w:val="00514E61"/>
    <w:rsid w:val="005157C8"/>
    <w:rsid w:val="005157CF"/>
    <w:rsid w:val="00517738"/>
    <w:rsid w:val="00517C76"/>
    <w:rsid w:val="00521D36"/>
    <w:rsid w:val="0052267C"/>
    <w:rsid w:val="00522BCA"/>
    <w:rsid w:val="00523D39"/>
    <w:rsid w:val="00525073"/>
    <w:rsid w:val="0052522F"/>
    <w:rsid w:val="005266FD"/>
    <w:rsid w:val="00526832"/>
    <w:rsid w:val="00527BE2"/>
    <w:rsid w:val="00527C67"/>
    <w:rsid w:val="005301C9"/>
    <w:rsid w:val="00530883"/>
    <w:rsid w:val="0053488A"/>
    <w:rsid w:val="00534AB0"/>
    <w:rsid w:val="005355AE"/>
    <w:rsid w:val="0053689A"/>
    <w:rsid w:val="00544048"/>
    <w:rsid w:val="0054409A"/>
    <w:rsid w:val="005459A1"/>
    <w:rsid w:val="0054708A"/>
    <w:rsid w:val="00547123"/>
    <w:rsid w:val="0055252E"/>
    <w:rsid w:val="00552ABE"/>
    <w:rsid w:val="00553517"/>
    <w:rsid w:val="005537DE"/>
    <w:rsid w:val="005541F5"/>
    <w:rsid w:val="005550A0"/>
    <w:rsid w:val="00555149"/>
    <w:rsid w:val="0055528E"/>
    <w:rsid w:val="00555808"/>
    <w:rsid w:val="00555C9A"/>
    <w:rsid w:val="00561823"/>
    <w:rsid w:val="005633B2"/>
    <w:rsid w:val="00564307"/>
    <w:rsid w:val="005645AA"/>
    <w:rsid w:val="00564F93"/>
    <w:rsid w:val="00566C60"/>
    <w:rsid w:val="00567AB2"/>
    <w:rsid w:val="00567E6D"/>
    <w:rsid w:val="005711A6"/>
    <w:rsid w:val="00572219"/>
    <w:rsid w:val="0057299E"/>
    <w:rsid w:val="005735B2"/>
    <w:rsid w:val="005754E2"/>
    <w:rsid w:val="00575FE2"/>
    <w:rsid w:val="005768CC"/>
    <w:rsid w:val="00576B02"/>
    <w:rsid w:val="00576BF2"/>
    <w:rsid w:val="00577099"/>
    <w:rsid w:val="00577B94"/>
    <w:rsid w:val="00580303"/>
    <w:rsid w:val="0058062E"/>
    <w:rsid w:val="005813FC"/>
    <w:rsid w:val="00582E9D"/>
    <w:rsid w:val="00584AFF"/>
    <w:rsid w:val="00586EDE"/>
    <w:rsid w:val="00586EE6"/>
    <w:rsid w:val="00587BF5"/>
    <w:rsid w:val="0059007F"/>
    <w:rsid w:val="00590FF3"/>
    <w:rsid w:val="00591049"/>
    <w:rsid w:val="00592181"/>
    <w:rsid w:val="005926E6"/>
    <w:rsid w:val="0059296C"/>
    <w:rsid w:val="005934EC"/>
    <w:rsid w:val="005935FE"/>
    <w:rsid w:val="005939E6"/>
    <w:rsid w:val="00593B26"/>
    <w:rsid w:val="00594305"/>
    <w:rsid w:val="00594FC3"/>
    <w:rsid w:val="00595909"/>
    <w:rsid w:val="00595D5A"/>
    <w:rsid w:val="00595EB6"/>
    <w:rsid w:val="00596EEE"/>
    <w:rsid w:val="005975B3"/>
    <w:rsid w:val="005A1AB2"/>
    <w:rsid w:val="005A21F1"/>
    <w:rsid w:val="005A36D7"/>
    <w:rsid w:val="005A45D4"/>
    <w:rsid w:val="005A4F4D"/>
    <w:rsid w:val="005A64F6"/>
    <w:rsid w:val="005B030E"/>
    <w:rsid w:val="005B041C"/>
    <w:rsid w:val="005B0E4B"/>
    <w:rsid w:val="005B2CD4"/>
    <w:rsid w:val="005B3681"/>
    <w:rsid w:val="005B399C"/>
    <w:rsid w:val="005B4F81"/>
    <w:rsid w:val="005B6D63"/>
    <w:rsid w:val="005C176B"/>
    <w:rsid w:val="005C2374"/>
    <w:rsid w:val="005C31F3"/>
    <w:rsid w:val="005C361D"/>
    <w:rsid w:val="005C361F"/>
    <w:rsid w:val="005C3DA5"/>
    <w:rsid w:val="005C42FD"/>
    <w:rsid w:val="005C5515"/>
    <w:rsid w:val="005C563B"/>
    <w:rsid w:val="005C5A9E"/>
    <w:rsid w:val="005C63BE"/>
    <w:rsid w:val="005C771F"/>
    <w:rsid w:val="005D06DD"/>
    <w:rsid w:val="005D075E"/>
    <w:rsid w:val="005D1AEC"/>
    <w:rsid w:val="005D765C"/>
    <w:rsid w:val="005D78D1"/>
    <w:rsid w:val="005E00FD"/>
    <w:rsid w:val="005E05D6"/>
    <w:rsid w:val="005E2129"/>
    <w:rsid w:val="005E2B94"/>
    <w:rsid w:val="005E35F5"/>
    <w:rsid w:val="005E4D94"/>
    <w:rsid w:val="005E5679"/>
    <w:rsid w:val="005F01D9"/>
    <w:rsid w:val="005F021F"/>
    <w:rsid w:val="005F1CA6"/>
    <w:rsid w:val="005F2796"/>
    <w:rsid w:val="005F299E"/>
    <w:rsid w:val="005F4EF1"/>
    <w:rsid w:val="005F51FE"/>
    <w:rsid w:val="005F6171"/>
    <w:rsid w:val="005F7312"/>
    <w:rsid w:val="005F7336"/>
    <w:rsid w:val="005F7C32"/>
    <w:rsid w:val="00601AEE"/>
    <w:rsid w:val="006028D5"/>
    <w:rsid w:val="00603E0E"/>
    <w:rsid w:val="006041D8"/>
    <w:rsid w:val="00605343"/>
    <w:rsid w:val="00606B42"/>
    <w:rsid w:val="00607B3F"/>
    <w:rsid w:val="00610419"/>
    <w:rsid w:val="00611EEE"/>
    <w:rsid w:val="00612373"/>
    <w:rsid w:val="00614C50"/>
    <w:rsid w:val="00615CA2"/>
    <w:rsid w:val="006162DD"/>
    <w:rsid w:val="00616441"/>
    <w:rsid w:val="00616B00"/>
    <w:rsid w:val="00617191"/>
    <w:rsid w:val="00617CF7"/>
    <w:rsid w:val="00621730"/>
    <w:rsid w:val="0062280C"/>
    <w:rsid w:val="00622C3E"/>
    <w:rsid w:val="006230A9"/>
    <w:rsid w:val="006231AB"/>
    <w:rsid w:val="00623C4F"/>
    <w:rsid w:val="0062542F"/>
    <w:rsid w:val="0062577C"/>
    <w:rsid w:val="006262F1"/>
    <w:rsid w:val="0062651B"/>
    <w:rsid w:val="006265EB"/>
    <w:rsid w:val="0062660F"/>
    <w:rsid w:val="00626D23"/>
    <w:rsid w:val="0062703C"/>
    <w:rsid w:val="006275AA"/>
    <w:rsid w:val="00631FFA"/>
    <w:rsid w:val="006367B6"/>
    <w:rsid w:val="006400EF"/>
    <w:rsid w:val="00640E01"/>
    <w:rsid w:val="00640FC0"/>
    <w:rsid w:val="00641C93"/>
    <w:rsid w:val="00642FD9"/>
    <w:rsid w:val="00643053"/>
    <w:rsid w:val="00643082"/>
    <w:rsid w:val="00645732"/>
    <w:rsid w:val="0064596F"/>
    <w:rsid w:val="006461FA"/>
    <w:rsid w:val="00646741"/>
    <w:rsid w:val="00646FA8"/>
    <w:rsid w:val="00647779"/>
    <w:rsid w:val="006506D6"/>
    <w:rsid w:val="006507D1"/>
    <w:rsid w:val="006518D7"/>
    <w:rsid w:val="00652324"/>
    <w:rsid w:val="006526DA"/>
    <w:rsid w:val="00653866"/>
    <w:rsid w:val="00654890"/>
    <w:rsid w:val="00655512"/>
    <w:rsid w:val="00655BFB"/>
    <w:rsid w:val="006568D4"/>
    <w:rsid w:val="00656BC7"/>
    <w:rsid w:val="0066022F"/>
    <w:rsid w:val="00660332"/>
    <w:rsid w:val="0066095C"/>
    <w:rsid w:val="006616A6"/>
    <w:rsid w:val="00662C3F"/>
    <w:rsid w:val="00663215"/>
    <w:rsid w:val="00663278"/>
    <w:rsid w:val="006637B3"/>
    <w:rsid w:val="00663F21"/>
    <w:rsid w:val="00664C7E"/>
    <w:rsid w:val="00665338"/>
    <w:rsid w:val="00665B54"/>
    <w:rsid w:val="00666D66"/>
    <w:rsid w:val="0066777D"/>
    <w:rsid w:val="00667E19"/>
    <w:rsid w:val="006710B3"/>
    <w:rsid w:val="006718B7"/>
    <w:rsid w:val="006734B4"/>
    <w:rsid w:val="00674AF6"/>
    <w:rsid w:val="00674C3A"/>
    <w:rsid w:val="00674F34"/>
    <w:rsid w:val="00677696"/>
    <w:rsid w:val="00680191"/>
    <w:rsid w:val="006812CB"/>
    <w:rsid w:val="00681606"/>
    <w:rsid w:val="0068243F"/>
    <w:rsid w:val="00683589"/>
    <w:rsid w:val="00683B8D"/>
    <w:rsid w:val="006843AF"/>
    <w:rsid w:val="00685C1D"/>
    <w:rsid w:val="00686182"/>
    <w:rsid w:val="006867C3"/>
    <w:rsid w:val="00687CBB"/>
    <w:rsid w:val="006912AB"/>
    <w:rsid w:val="0069287C"/>
    <w:rsid w:val="006928BC"/>
    <w:rsid w:val="006931BD"/>
    <w:rsid w:val="0069320D"/>
    <w:rsid w:val="006A0687"/>
    <w:rsid w:val="006A18B9"/>
    <w:rsid w:val="006A237A"/>
    <w:rsid w:val="006A25F6"/>
    <w:rsid w:val="006A2A41"/>
    <w:rsid w:val="006A2B6F"/>
    <w:rsid w:val="006A37F9"/>
    <w:rsid w:val="006A5983"/>
    <w:rsid w:val="006A6056"/>
    <w:rsid w:val="006A72DD"/>
    <w:rsid w:val="006A7719"/>
    <w:rsid w:val="006B0914"/>
    <w:rsid w:val="006B0CB0"/>
    <w:rsid w:val="006B1F9A"/>
    <w:rsid w:val="006B2AC1"/>
    <w:rsid w:val="006B2BBC"/>
    <w:rsid w:val="006B402B"/>
    <w:rsid w:val="006B42D1"/>
    <w:rsid w:val="006B5134"/>
    <w:rsid w:val="006B52BB"/>
    <w:rsid w:val="006B5FA7"/>
    <w:rsid w:val="006B678E"/>
    <w:rsid w:val="006C0B4E"/>
    <w:rsid w:val="006C10DA"/>
    <w:rsid w:val="006C1DF2"/>
    <w:rsid w:val="006C356A"/>
    <w:rsid w:val="006C36C2"/>
    <w:rsid w:val="006C6213"/>
    <w:rsid w:val="006C6C44"/>
    <w:rsid w:val="006C7961"/>
    <w:rsid w:val="006D0468"/>
    <w:rsid w:val="006D1279"/>
    <w:rsid w:val="006D1AF1"/>
    <w:rsid w:val="006D210F"/>
    <w:rsid w:val="006D28FE"/>
    <w:rsid w:val="006D2A08"/>
    <w:rsid w:val="006D2A94"/>
    <w:rsid w:val="006D3E0D"/>
    <w:rsid w:val="006D3FE7"/>
    <w:rsid w:val="006D452B"/>
    <w:rsid w:val="006D4CBB"/>
    <w:rsid w:val="006D61D9"/>
    <w:rsid w:val="006D6265"/>
    <w:rsid w:val="006D645D"/>
    <w:rsid w:val="006D7E39"/>
    <w:rsid w:val="006E026C"/>
    <w:rsid w:val="006E35BD"/>
    <w:rsid w:val="006E3745"/>
    <w:rsid w:val="006E58A0"/>
    <w:rsid w:val="006E644B"/>
    <w:rsid w:val="006E65FF"/>
    <w:rsid w:val="006E75A6"/>
    <w:rsid w:val="006E794F"/>
    <w:rsid w:val="006F0ECC"/>
    <w:rsid w:val="006F1165"/>
    <w:rsid w:val="006F2093"/>
    <w:rsid w:val="006F2850"/>
    <w:rsid w:val="006F292D"/>
    <w:rsid w:val="006F42C2"/>
    <w:rsid w:val="006F5B19"/>
    <w:rsid w:val="007004D9"/>
    <w:rsid w:val="00700DB7"/>
    <w:rsid w:val="00701690"/>
    <w:rsid w:val="00701B54"/>
    <w:rsid w:val="00703611"/>
    <w:rsid w:val="0070368B"/>
    <w:rsid w:val="00704686"/>
    <w:rsid w:val="00705FAE"/>
    <w:rsid w:val="007069BB"/>
    <w:rsid w:val="00707D13"/>
    <w:rsid w:val="00707DF9"/>
    <w:rsid w:val="00710E63"/>
    <w:rsid w:val="0071121C"/>
    <w:rsid w:val="007118C2"/>
    <w:rsid w:val="00711FF0"/>
    <w:rsid w:val="00712141"/>
    <w:rsid w:val="007144F4"/>
    <w:rsid w:val="007164B9"/>
    <w:rsid w:val="007164FB"/>
    <w:rsid w:val="007168DD"/>
    <w:rsid w:val="00717E14"/>
    <w:rsid w:val="00721D23"/>
    <w:rsid w:val="00721FD5"/>
    <w:rsid w:val="0072376D"/>
    <w:rsid w:val="0072529B"/>
    <w:rsid w:val="00725E29"/>
    <w:rsid w:val="007260CA"/>
    <w:rsid w:val="007267CC"/>
    <w:rsid w:val="007303B8"/>
    <w:rsid w:val="0073189A"/>
    <w:rsid w:val="00733008"/>
    <w:rsid w:val="007332DE"/>
    <w:rsid w:val="00737AE4"/>
    <w:rsid w:val="00740AAD"/>
    <w:rsid w:val="00742385"/>
    <w:rsid w:val="00745ADA"/>
    <w:rsid w:val="00746629"/>
    <w:rsid w:val="00747577"/>
    <w:rsid w:val="00751564"/>
    <w:rsid w:val="007517B2"/>
    <w:rsid w:val="0075193E"/>
    <w:rsid w:val="00752483"/>
    <w:rsid w:val="007527F6"/>
    <w:rsid w:val="007528BD"/>
    <w:rsid w:val="00753144"/>
    <w:rsid w:val="007534DB"/>
    <w:rsid w:val="00753828"/>
    <w:rsid w:val="00753CF7"/>
    <w:rsid w:val="007540C6"/>
    <w:rsid w:val="00754ECE"/>
    <w:rsid w:val="00757405"/>
    <w:rsid w:val="00760E60"/>
    <w:rsid w:val="0076159F"/>
    <w:rsid w:val="00764F3C"/>
    <w:rsid w:val="0076571B"/>
    <w:rsid w:val="00766BBE"/>
    <w:rsid w:val="007679EA"/>
    <w:rsid w:val="00770632"/>
    <w:rsid w:val="00770B22"/>
    <w:rsid w:val="0077352A"/>
    <w:rsid w:val="00773980"/>
    <w:rsid w:val="007741CD"/>
    <w:rsid w:val="00774A71"/>
    <w:rsid w:val="00774FF8"/>
    <w:rsid w:val="00775F80"/>
    <w:rsid w:val="00775F81"/>
    <w:rsid w:val="00781D32"/>
    <w:rsid w:val="007828DD"/>
    <w:rsid w:val="00782A04"/>
    <w:rsid w:val="00783418"/>
    <w:rsid w:val="00783486"/>
    <w:rsid w:val="007835AD"/>
    <w:rsid w:val="00787B1F"/>
    <w:rsid w:val="00790C2C"/>
    <w:rsid w:val="007916DF"/>
    <w:rsid w:val="0079195B"/>
    <w:rsid w:val="007919A3"/>
    <w:rsid w:val="00791C06"/>
    <w:rsid w:val="007930B4"/>
    <w:rsid w:val="00793204"/>
    <w:rsid w:val="0079429E"/>
    <w:rsid w:val="0079556B"/>
    <w:rsid w:val="007959AF"/>
    <w:rsid w:val="00796335"/>
    <w:rsid w:val="007A00C5"/>
    <w:rsid w:val="007A0E2B"/>
    <w:rsid w:val="007A1B95"/>
    <w:rsid w:val="007A243D"/>
    <w:rsid w:val="007A3691"/>
    <w:rsid w:val="007A427F"/>
    <w:rsid w:val="007A46C8"/>
    <w:rsid w:val="007A493E"/>
    <w:rsid w:val="007A4D7E"/>
    <w:rsid w:val="007A557C"/>
    <w:rsid w:val="007A596A"/>
    <w:rsid w:val="007A61AE"/>
    <w:rsid w:val="007A6B57"/>
    <w:rsid w:val="007A6CE0"/>
    <w:rsid w:val="007A73F1"/>
    <w:rsid w:val="007A7771"/>
    <w:rsid w:val="007A7B33"/>
    <w:rsid w:val="007A7E11"/>
    <w:rsid w:val="007B0A9C"/>
    <w:rsid w:val="007B174C"/>
    <w:rsid w:val="007B1F4F"/>
    <w:rsid w:val="007B244B"/>
    <w:rsid w:val="007B3344"/>
    <w:rsid w:val="007B407E"/>
    <w:rsid w:val="007B44D0"/>
    <w:rsid w:val="007B4F58"/>
    <w:rsid w:val="007B60D6"/>
    <w:rsid w:val="007C1885"/>
    <w:rsid w:val="007C1BA0"/>
    <w:rsid w:val="007C1C0A"/>
    <w:rsid w:val="007C3278"/>
    <w:rsid w:val="007C35CB"/>
    <w:rsid w:val="007C3A3B"/>
    <w:rsid w:val="007C41E1"/>
    <w:rsid w:val="007C4A27"/>
    <w:rsid w:val="007C63C4"/>
    <w:rsid w:val="007C67A8"/>
    <w:rsid w:val="007C6A57"/>
    <w:rsid w:val="007C6F5A"/>
    <w:rsid w:val="007D0620"/>
    <w:rsid w:val="007D0649"/>
    <w:rsid w:val="007D0DA8"/>
    <w:rsid w:val="007D18A1"/>
    <w:rsid w:val="007D305B"/>
    <w:rsid w:val="007D4241"/>
    <w:rsid w:val="007D47BF"/>
    <w:rsid w:val="007D493E"/>
    <w:rsid w:val="007D49BB"/>
    <w:rsid w:val="007D50E5"/>
    <w:rsid w:val="007D5AE9"/>
    <w:rsid w:val="007D6B37"/>
    <w:rsid w:val="007E01E1"/>
    <w:rsid w:val="007E04A2"/>
    <w:rsid w:val="007E0DD6"/>
    <w:rsid w:val="007E25A3"/>
    <w:rsid w:val="007E2840"/>
    <w:rsid w:val="007E4AD3"/>
    <w:rsid w:val="007E5B78"/>
    <w:rsid w:val="007E7945"/>
    <w:rsid w:val="007F111D"/>
    <w:rsid w:val="007F20E2"/>
    <w:rsid w:val="007F2106"/>
    <w:rsid w:val="007F2486"/>
    <w:rsid w:val="007F27A1"/>
    <w:rsid w:val="007F2991"/>
    <w:rsid w:val="007F4C3F"/>
    <w:rsid w:val="007F4CDA"/>
    <w:rsid w:val="007F5588"/>
    <w:rsid w:val="007F5DCC"/>
    <w:rsid w:val="007F7679"/>
    <w:rsid w:val="007F796B"/>
    <w:rsid w:val="00803144"/>
    <w:rsid w:val="0080486D"/>
    <w:rsid w:val="0080517D"/>
    <w:rsid w:val="00805493"/>
    <w:rsid w:val="00806585"/>
    <w:rsid w:val="0080725D"/>
    <w:rsid w:val="008073F7"/>
    <w:rsid w:val="008101D0"/>
    <w:rsid w:val="008114EE"/>
    <w:rsid w:val="008117FC"/>
    <w:rsid w:val="008120AD"/>
    <w:rsid w:val="008149ED"/>
    <w:rsid w:val="00816541"/>
    <w:rsid w:val="00816B7A"/>
    <w:rsid w:val="0081755B"/>
    <w:rsid w:val="008203D2"/>
    <w:rsid w:val="00820AB7"/>
    <w:rsid w:val="0082111A"/>
    <w:rsid w:val="00821C55"/>
    <w:rsid w:val="00821D6E"/>
    <w:rsid w:val="00823BB0"/>
    <w:rsid w:val="0082566A"/>
    <w:rsid w:val="0082640F"/>
    <w:rsid w:val="00826C16"/>
    <w:rsid w:val="0083061C"/>
    <w:rsid w:val="00830995"/>
    <w:rsid w:val="008310EE"/>
    <w:rsid w:val="008322B8"/>
    <w:rsid w:val="00832878"/>
    <w:rsid w:val="00832B54"/>
    <w:rsid w:val="00832ECA"/>
    <w:rsid w:val="008333E8"/>
    <w:rsid w:val="008339C6"/>
    <w:rsid w:val="00833A4D"/>
    <w:rsid w:val="00834FF3"/>
    <w:rsid w:val="008361FB"/>
    <w:rsid w:val="00836356"/>
    <w:rsid w:val="00836DD7"/>
    <w:rsid w:val="008374B1"/>
    <w:rsid w:val="00837A0C"/>
    <w:rsid w:val="00840B80"/>
    <w:rsid w:val="00841C7D"/>
    <w:rsid w:val="00842651"/>
    <w:rsid w:val="00843D0D"/>
    <w:rsid w:val="00844B40"/>
    <w:rsid w:val="008455AA"/>
    <w:rsid w:val="00845950"/>
    <w:rsid w:val="00847870"/>
    <w:rsid w:val="0085172D"/>
    <w:rsid w:val="008517AE"/>
    <w:rsid w:val="00851896"/>
    <w:rsid w:val="00851CF9"/>
    <w:rsid w:val="0085205A"/>
    <w:rsid w:val="00852839"/>
    <w:rsid w:val="00852D17"/>
    <w:rsid w:val="00853B68"/>
    <w:rsid w:val="00854165"/>
    <w:rsid w:val="008541FE"/>
    <w:rsid w:val="008552D5"/>
    <w:rsid w:val="00855CA6"/>
    <w:rsid w:val="008565DA"/>
    <w:rsid w:val="00856BE7"/>
    <w:rsid w:val="00856F04"/>
    <w:rsid w:val="00857730"/>
    <w:rsid w:val="00857C9F"/>
    <w:rsid w:val="00860505"/>
    <w:rsid w:val="00860B75"/>
    <w:rsid w:val="00860E36"/>
    <w:rsid w:val="00862B68"/>
    <w:rsid w:val="00863638"/>
    <w:rsid w:val="00864085"/>
    <w:rsid w:val="0086411B"/>
    <w:rsid w:val="008648D5"/>
    <w:rsid w:val="00865CF0"/>
    <w:rsid w:val="00866649"/>
    <w:rsid w:val="0086665C"/>
    <w:rsid w:val="008710F2"/>
    <w:rsid w:val="00871DAD"/>
    <w:rsid w:val="008737A7"/>
    <w:rsid w:val="0087514B"/>
    <w:rsid w:val="00875631"/>
    <w:rsid w:val="00875F96"/>
    <w:rsid w:val="00876214"/>
    <w:rsid w:val="008767A9"/>
    <w:rsid w:val="00876856"/>
    <w:rsid w:val="00876998"/>
    <w:rsid w:val="00876A75"/>
    <w:rsid w:val="00876D47"/>
    <w:rsid w:val="00877079"/>
    <w:rsid w:val="0087741D"/>
    <w:rsid w:val="008779AC"/>
    <w:rsid w:val="00882B46"/>
    <w:rsid w:val="00883F82"/>
    <w:rsid w:val="00885D0A"/>
    <w:rsid w:val="008860E8"/>
    <w:rsid w:val="00886149"/>
    <w:rsid w:val="00886F5E"/>
    <w:rsid w:val="00891775"/>
    <w:rsid w:val="00891951"/>
    <w:rsid w:val="0089281F"/>
    <w:rsid w:val="0089368F"/>
    <w:rsid w:val="00893EA5"/>
    <w:rsid w:val="00894DA4"/>
    <w:rsid w:val="00895441"/>
    <w:rsid w:val="008969C9"/>
    <w:rsid w:val="0089726A"/>
    <w:rsid w:val="00897AE2"/>
    <w:rsid w:val="008A1198"/>
    <w:rsid w:val="008A16C7"/>
    <w:rsid w:val="008A1FC1"/>
    <w:rsid w:val="008A2069"/>
    <w:rsid w:val="008A2B21"/>
    <w:rsid w:val="008A31AB"/>
    <w:rsid w:val="008A3431"/>
    <w:rsid w:val="008A37BF"/>
    <w:rsid w:val="008A4020"/>
    <w:rsid w:val="008A40B0"/>
    <w:rsid w:val="008A64E8"/>
    <w:rsid w:val="008B0970"/>
    <w:rsid w:val="008B11F2"/>
    <w:rsid w:val="008B219C"/>
    <w:rsid w:val="008B27C6"/>
    <w:rsid w:val="008B3961"/>
    <w:rsid w:val="008B3B2B"/>
    <w:rsid w:val="008B5957"/>
    <w:rsid w:val="008B5BED"/>
    <w:rsid w:val="008B7C55"/>
    <w:rsid w:val="008C0B20"/>
    <w:rsid w:val="008C0F4D"/>
    <w:rsid w:val="008C0F68"/>
    <w:rsid w:val="008C48DA"/>
    <w:rsid w:val="008C520B"/>
    <w:rsid w:val="008C5684"/>
    <w:rsid w:val="008C654B"/>
    <w:rsid w:val="008C6BCA"/>
    <w:rsid w:val="008C6E8B"/>
    <w:rsid w:val="008C7550"/>
    <w:rsid w:val="008C7983"/>
    <w:rsid w:val="008C7EB9"/>
    <w:rsid w:val="008C7EC8"/>
    <w:rsid w:val="008D0FFD"/>
    <w:rsid w:val="008D19C7"/>
    <w:rsid w:val="008D1CC5"/>
    <w:rsid w:val="008D1FF5"/>
    <w:rsid w:val="008D36F6"/>
    <w:rsid w:val="008D490F"/>
    <w:rsid w:val="008D50B4"/>
    <w:rsid w:val="008D78FA"/>
    <w:rsid w:val="008D7C08"/>
    <w:rsid w:val="008E0211"/>
    <w:rsid w:val="008E0C57"/>
    <w:rsid w:val="008E1B74"/>
    <w:rsid w:val="008E265F"/>
    <w:rsid w:val="008E3E59"/>
    <w:rsid w:val="008E3EA7"/>
    <w:rsid w:val="008E403C"/>
    <w:rsid w:val="008E46EB"/>
    <w:rsid w:val="008E525D"/>
    <w:rsid w:val="008E546B"/>
    <w:rsid w:val="008E5822"/>
    <w:rsid w:val="008E5D86"/>
    <w:rsid w:val="008E6156"/>
    <w:rsid w:val="008E6565"/>
    <w:rsid w:val="008E766C"/>
    <w:rsid w:val="008F0689"/>
    <w:rsid w:val="008F29F8"/>
    <w:rsid w:val="008F2FA0"/>
    <w:rsid w:val="008F2FEB"/>
    <w:rsid w:val="008F37A9"/>
    <w:rsid w:val="008F3EB1"/>
    <w:rsid w:val="008F45C8"/>
    <w:rsid w:val="008F4AF5"/>
    <w:rsid w:val="008F5874"/>
    <w:rsid w:val="008F5EFC"/>
    <w:rsid w:val="008F72B7"/>
    <w:rsid w:val="008F7962"/>
    <w:rsid w:val="009004DD"/>
    <w:rsid w:val="00900F59"/>
    <w:rsid w:val="009010D0"/>
    <w:rsid w:val="009023A3"/>
    <w:rsid w:val="00902684"/>
    <w:rsid w:val="0090438C"/>
    <w:rsid w:val="00905624"/>
    <w:rsid w:val="009057BC"/>
    <w:rsid w:val="0090597F"/>
    <w:rsid w:val="009127E4"/>
    <w:rsid w:val="00912D37"/>
    <w:rsid w:val="009144A2"/>
    <w:rsid w:val="009145CB"/>
    <w:rsid w:val="00915305"/>
    <w:rsid w:val="0091584A"/>
    <w:rsid w:val="00915BDF"/>
    <w:rsid w:val="00916BC6"/>
    <w:rsid w:val="00917804"/>
    <w:rsid w:val="0092042D"/>
    <w:rsid w:val="009206ED"/>
    <w:rsid w:val="00920AB8"/>
    <w:rsid w:val="00920BFE"/>
    <w:rsid w:val="009220AD"/>
    <w:rsid w:val="00922C00"/>
    <w:rsid w:val="00923EAB"/>
    <w:rsid w:val="00924F1A"/>
    <w:rsid w:val="00924FA4"/>
    <w:rsid w:val="00925447"/>
    <w:rsid w:val="00925D10"/>
    <w:rsid w:val="00925FAE"/>
    <w:rsid w:val="009275E5"/>
    <w:rsid w:val="0093094B"/>
    <w:rsid w:val="009312AE"/>
    <w:rsid w:val="00932605"/>
    <w:rsid w:val="0093273F"/>
    <w:rsid w:val="009343FB"/>
    <w:rsid w:val="00935F67"/>
    <w:rsid w:val="00935FDB"/>
    <w:rsid w:val="009365B4"/>
    <w:rsid w:val="0093693A"/>
    <w:rsid w:val="00937477"/>
    <w:rsid w:val="00937A22"/>
    <w:rsid w:val="00940C90"/>
    <w:rsid w:val="0094338D"/>
    <w:rsid w:val="0094342A"/>
    <w:rsid w:val="00944A1B"/>
    <w:rsid w:val="00951175"/>
    <w:rsid w:val="00952FF8"/>
    <w:rsid w:val="0095359D"/>
    <w:rsid w:val="00955C07"/>
    <w:rsid w:val="00955C39"/>
    <w:rsid w:val="009565C1"/>
    <w:rsid w:val="00956D53"/>
    <w:rsid w:val="00956FA3"/>
    <w:rsid w:val="00960845"/>
    <w:rsid w:val="009608AB"/>
    <w:rsid w:val="00960CBA"/>
    <w:rsid w:val="00960CF1"/>
    <w:rsid w:val="0096234F"/>
    <w:rsid w:val="009636F2"/>
    <w:rsid w:val="00963F82"/>
    <w:rsid w:val="009645A2"/>
    <w:rsid w:val="00966B8D"/>
    <w:rsid w:val="00966DC9"/>
    <w:rsid w:val="00966FB6"/>
    <w:rsid w:val="009671F5"/>
    <w:rsid w:val="009676E9"/>
    <w:rsid w:val="009677B5"/>
    <w:rsid w:val="00967A48"/>
    <w:rsid w:val="00967F82"/>
    <w:rsid w:val="00970030"/>
    <w:rsid w:val="009715E1"/>
    <w:rsid w:val="00971B4F"/>
    <w:rsid w:val="009733F3"/>
    <w:rsid w:val="009738C6"/>
    <w:rsid w:val="00974996"/>
    <w:rsid w:val="009753E6"/>
    <w:rsid w:val="009764A5"/>
    <w:rsid w:val="009764AE"/>
    <w:rsid w:val="009766D9"/>
    <w:rsid w:val="00976D3F"/>
    <w:rsid w:val="009778FB"/>
    <w:rsid w:val="00977DE0"/>
    <w:rsid w:val="00983DC0"/>
    <w:rsid w:val="0098484C"/>
    <w:rsid w:val="00990553"/>
    <w:rsid w:val="0099103B"/>
    <w:rsid w:val="009913AC"/>
    <w:rsid w:val="00991F30"/>
    <w:rsid w:val="00993724"/>
    <w:rsid w:val="0099578F"/>
    <w:rsid w:val="00996592"/>
    <w:rsid w:val="009A0002"/>
    <w:rsid w:val="009A0286"/>
    <w:rsid w:val="009A17CF"/>
    <w:rsid w:val="009A1F75"/>
    <w:rsid w:val="009A2369"/>
    <w:rsid w:val="009A326B"/>
    <w:rsid w:val="009A4BC8"/>
    <w:rsid w:val="009A5E57"/>
    <w:rsid w:val="009A5FAA"/>
    <w:rsid w:val="009A75B0"/>
    <w:rsid w:val="009B0649"/>
    <w:rsid w:val="009B0912"/>
    <w:rsid w:val="009B1DC6"/>
    <w:rsid w:val="009B2C79"/>
    <w:rsid w:val="009B3011"/>
    <w:rsid w:val="009B382D"/>
    <w:rsid w:val="009B3F6C"/>
    <w:rsid w:val="009B4213"/>
    <w:rsid w:val="009B51B7"/>
    <w:rsid w:val="009B54C6"/>
    <w:rsid w:val="009B5ABC"/>
    <w:rsid w:val="009B5B70"/>
    <w:rsid w:val="009B5F27"/>
    <w:rsid w:val="009B63F3"/>
    <w:rsid w:val="009B7FD4"/>
    <w:rsid w:val="009C0206"/>
    <w:rsid w:val="009C0E73"/>
    <w:rsid w:val="009C2406"/>
    <w:rsid w:val="009C47A9"/>
    <w:rsid w:val="009C48DC"/>
    <w:rsid w:val="009C55CC"/>
    <w:rsid w:val="009C5C16"/>
    <w:rsid w:val="009C7F74"/>
    <w:rsid w:val="009D07B0"/>
    <w:rsid w:val="009D089F"/>
    <w:rsid w:val="009D0F99"/>
    <w:rsid w:val="009D15D5"/>
    <w:rsid w:val="009D1802"/>
    <w:rsid w:val="009D3705"/>
    <w:rsid w:val="009D3BDC"/>
    <w:rsid w:val="009D3DCE"/>
    <w:rsid w:val="009D4BBE"/>
    <w:rsid w:val="009E074A"/>
    <w:rsid w:val="009E1DFA"/>
    <w:rsid w:val="009E1FEE"/>
    <w:rsid w:val="009E2A91"/>
    <w:rsid w:val="009E32E7"/>
    <w:rsid w:val="009E3B85"/>
    <w:rsid w:val="009E576C"/>
    <w:rsid w:val="009E61DE"/>
    <w:rsid w:val="009E675D"/>
    <w:rsid w:val="009E6C16"/>
    <w:rsid w:val="009E7151"/>
    <w:rsid w:val="009E74AC"/>
    <w:rsid w:val="009E7DBD"/>
    <w:rsid w:val="009F291D"/>
    <w:rsid w:val="009F299E"/>
    <w:rsid w:val="009F34C8"/>
    <w:rsid w:val="009F4C2C"/>
    <w:rsid w:val="009F4DE8"/>
    <w:rsid w:val="009F52B4"/>
    <w:rsid w:val="009F5A13"/>
    <w:rsid w:val="009F6E25"/>
    <w:rsid w:val="00A00825"/>
    <w:rsid w:val="00A01204"/>
    <w:rsid w:val="00A0196A"/>
    <w:rsid w:val="00A021EF"/>
    <w:rsid w:val="00A02914"/>
    <w:rsid w:val="00A02CC5"/>
    <w:rsid w:val="00A03A5F"/>
    <w:rsid w:val="00A03D46"/>
    <w:rsid w:val="00A04147"/>
    <w:rsid w:val="00A04BED"/>
    <w:rsid w:val="00A0508B"/>
    <w:rsid w:val="00A052A4"/>
    <w:rsid w:val="00A05B28"/>
    <w:rsid w:val="00A05D6D"/>
    <w:rsid w:val="00A06523"/>
    <w:rsid w:val="00A06A61"/>
    <w:rsid w:val="00A07434"/>
    <w:rsid w:val="00A1055F"/>
    <w:rsid w:val="00A124CE"/>
    <w:rsid w:val="00A133D4"/>
    <w:rsid w:val="00A1371A"/>
    <w:rsid w:val="00A13F0B"/>
    <w:rsid w:val="00A14577"/>
    <w:rsid w:val="00A14D9B"/>
    <w:rsid w:val="00A14DDA"/>
    <w:rsid w:val="00A167FB"/>
    <w:rsid w:val="00A175A9"/>
    <w:rsid w:val="00A20CFF"/>
    <w:rsid w:val="00A210B5"/>
    <w:rsid w:val="00A21BAC"/>
    <w:rsid w:val="00A21CE6"/>
    <w:rsid w:val="00A223C2"/>
    <w:rsid w:val="00A23BA5"/>
    <w:rsid w:val="00A26337"/>
    <w:rsid w:val="00A265D4"/>
    <w:rsid w:val="00A26F75"/>
    <w:rsid w:val="00A307AE"/>
    <w:rsid w:val="00A31C9B"/>
    <w:rsid w:val="00A322EF"/>
    <w:rsid w:val="00A335C8"/>
    <w:rsid w:val="00A339A6"/>
    <w:rsid w:val="00A3429C"/>
    <w:rsid w:val="00A34B6D"/>
    <w:rsid w:val="00A34CCD"/>
    <w:rsid w:val="00A34E90"/>
    <w:rsid w:val="00A376C8"/>
    <w:rsid w:val="00A378F3"/>
    <w:rsid w:val="00A41A10"/>
    <w:rsid w:val="00A43770"/>
    <w:rsid w:val="00A475F1"/>
    <w:rsid w:val="00A47AAA"/>
    <w:rsid w:val="00A51228"/>
    <w:rsid w:val="00A5130D"/>
    <w:rsid w:val="00A51AA8"/>
    <w:rsid w:val="00A54273"/>
    <w:rsid w:val="00A55473"/>
    <w:rsid w:val="00A558E6"/>
    <w:rsid w:val="00A56F21"/>
    <w:rsid w:val="00A607D0"/>
    <w:rsid w:val="00A60EDC"/>
    <w:rsid w:val="00A60F31"/>
    <w:rsid w:val="00A621AE"/>
    <w:rsid w:val="00A624EA"/>
    <w:rsid w:val="00A62796"/>
    <w:rsid w:val="00A62E0E"/>
    <w:rsid w:val="00A64BEB"/>
    <w:rsid w:val="00A64F69"/>
    <w:rsid w:val="00A65D57"/>
    <w:rsid w:val="00A65FE0"/>
    <w:rsid w:val="00A67198"/>
    <w:rsid w:val="00A70862"/>
    <w:rsid w:val="00A70D5A"/>
    <w:rsid w:val="00A719DC"/>
    <w:rsid w:val="00A71A6C"/>
    <w:rsid w:val="00A7250B"/>
    <w:rsid w:val="00A72ACD"/>
    <w:rsid w:val="00A72C3A"/>
    <w:rsid w:val="00A72FB9"/>
    <w:rsid w:val="00A739D8"/>
    <w:rsid w:val="00A73FFC"/>
    <w:rsid w:val="00A741DC"/>
    <w:rsid w:val="00A74CA7"/>
    <w:rsid w:val="00A74D00"/>
    <w:rsid w:val="00A76796"/>
    <w:rsid w:val="00A76F43"/>
    <w:rsid w:val="00A80907"/>
    <w:rsid w:val="00A81210"/>
    <w:rsid w:val="00A81B04"/>
    <w:rsid w:val="00A8279C"/>
    <w:rsid w:val="00A82ACC"/>
    <w:rsid w:val="00A83961"/>
    <w:rsid w:val="00A84B2E"/>
    <w:rsid w:val="00A86D2B"/>
    <w:rsid w:val="00A879E4"/>
    <w:rsid w:val="00A87BCF"/>
    <w:rsid w:val="00A9039F"/>
    <w:rsid w:val="00A92075"/>
    <w:rsid w:val="00A92905"/>
    <w:rsid w:val="00A93088"/>
    <w:rsid w:val="00A9318A"/>
    <w:rsid w:val="00A94393"/>
    <w:rsid w:val="00A94ACC"/>
    <w:rsid w:val="00A94BB7"/>
    <w:rsid w:val="00A95E83"/>
    <w:rsid w:val="00A95EC1"/>
    <w:rsid w:val="00A961F2"/>
    <w:rsid w:val="00A96239"/>
    <w:rsid w:val="00A9736E"/>
    <w:rsid w:val="00AA037D"/>
    <w:rsid w:val="00AA14B3"/>
    <w:rsid w:val="00AA1E94"/>
    <w:rsid w:val="00AA3A50"/>
    <w:rsid w:val="00AA4673"/>
    <w:rsid w:val="00AA5DCF"/>
    <w:rsid w:val="00AA6CE9"/>
    <w:rsid w:val="00AA7CE9"/>
    <w:rsid w:val="00AB021E"/>
    <w:rsid w:val="00AB0848"/>
    <w:rsid w:val="00AB1505"/>
    <w:rsid w:val="00AB1FF0"/>
    <w:rsid w:val="00AB2A51"/>
    <w:rsid w:val="00AB2B4D"/>
    <w:rsid w:val="00AB33DD"/>
    <w:rsid w:val="00AB47D5"/>
    <w:rsid w:val="00AB47DB"/>
    <w:rsid w:val="00AB49AD"/>
    <w:rsid w:val="00AB4CDD"/>
    <w:rsid w:val="00AB6040"/>
    <w:rsid w:val="00AB6417"/>
    <w:rsid w:val="00AB6EC4"/>
    <w:rsid w:val="00AB7498"/>
    <w:rsid w:val="00AB7A88"/>
    <w:rsid w:val="00AC06CA"/>
    <w:rsid w:val="00AC23E1"/>
    <w:rsid w:val="00AC2503"/>
    <w:rsid w:val="00AC61E3"/>
    <w:rsid w:val="00AC6F8D"/>
    <w:rsid w:val="00AC77DE"/>
    <w:rsid w:val="00AD063F"/>
    <w:rsid w:val="00AD4150"/>
    <w:rsid w:val="00AD5C1E"/>
    <w:rsid w:val="00AD5CCB"/>
    <w:rsid w:val="00AD60BF"/>
    <w:rsid w:val="00AD6387"/>
    <w:rsid w:val="00AD644C"/>
    <w:rsid w:val="00AD6B03"/>
    <w:rsid w:val="00AD75A8"/>
    <w:rsid w:val="00AD7ED1"/>
    <w:rsid w:val="00AE165D"/>
    <w:rsid w:val="00AE1C2B"/>
    <w:rsid w:val="00AE1C6F"/>
    <w:rsid w:val="00AE1F7E"/>
    <w:rsid w:val="00AE34B5"/>
    <w:rsid w:val="00AE37B5"/>
    <w:rsid w:val="00AE381E"/>
    <w:rsid w:val="00AE4491"/>
    <w:rsid w:val="00AE44AF"/>
    <w:rsid w:val="00AE4625"/>
    <w:rsid w:val="00AE48FF"/>
    <w:rsid w:val="00AE4AE8"/>
    <w:rsid w:val="00AE593A"/>
    <w:rsid w:val="00AE73E5"/>
    <w:rsid w:val="00AE782E"/>
    <w:rsid w:val="00AF0302"/>
    <w:rsid w:val="00AF05BC"/>
    <w:rsid w:val="00AF180F"/>
    <w:rsid w:val="00AF1F6F"/>
    <w:rsid w:val="00AF1F9B"/>
    <w:rsid w:val="00AF241B"/>
    <w:rsid w:val="00AF36EA"/>
    <w:rsid w:val="00AF3B5C"/>
    <w:rsid w:val="00AF470F"/>
    <w:rsid w:val="00AF4B25"/>
    <w:rsid w:val="00AF515F"/>
    <w:rsid w:val="00B005CB"/>
    <w:rsid w:val="00B005D1"/>
    <w:rsid w:val="00B00DF5"/>
    <w:rsid w:val="00B010DC"/>
    <w:rsid w:val="00B013FE"/>
    <w:rsid w:val="00B0175E"/>
    <w:rsid w:val="00B04492"/>
    <w:rsid w:val="00B04B5F"/>
    <w:rsid w:val="00B1012C"/>
    <w:rsid w:val="00B14F58"/>
    <w:rsid w:val="00B15542"/>
    <w:rsid w:val="00B1562F"/>
    <w:rsid w:val="00B15AFB"/>
    <w:rsid w:val="00B21660"/>
    <w:rsid w:val="00B21F0D"/>
    <w:rsid w:val="00B226EB"/>
    <w:rsid w:val="00B229C7"/>
    <w:rsid w:val="00B2304A"/>
    <w:rsid w:val="00B2418F"/>
    <w:rsid w:val="00B25152"/>
    <w:rsid w:val="00B2595A"/>
    <w:rsid w:val="00B25D7F"/>
    <w:rsid w:val="00B25DA1"/>
    <w:rsid w:val="00B26A0B"/>
    <w:rsid w:val="00B31918"/>
    <w:rsid w:val="00B31AEC"/>
    <w:rsid w:val="00B32646"/>
    <w:rsid w:val="00B33937"/>
    <w:rsid w:val="00B3622B"/>
    <w:rsid w:val="00B363E3"/>
    <w:rsid w:val="00B36435"/>
    <w:rsid w:val="00B370B3"/>
    <w:rsid w:val="00B37873"/>
    <w:rsid w:val="00B40EC6"/>
    <w:rsid w:val="00B43931"/>
    <w:rsid w:val="00B44189"/>
    <w:rsid w:val="00B446FA"/>
    <w:rsid w:val="00B45963"/>
    <w:rsid w:val="00B467AD"/>
    <w:rsid w:val="00B46EAC"/>
    <w:rsid w:val="00B505C9"/>
    <w:rsid w:val="00B5092A"/>
    <w:rsid w:val="00B50A1A"/>
    <w:rsid w:val="00B521BE"/>
    <w:rsid w:val="00B5316B"/>
    <w:rsid w:val="00B53B6F"/>
    <w:rsid w:val="00B54524"/>
    <w:rsid w:val="00B5461D"/>
    <w:rsid w:val="00B551E9"/>
    <w:rsid w:val="00B5566A"/>
    <w:rsid w:val="00B55C17"/>
    <w:rsid w:val="00B568CA"/>
    <w:rsid w:val="00B614E6"/>
    <w:rsid w:val="00B6154C"/>
    <w:rsid w:val="00B615D8"/>
    <w:rsid w:val="00B618AC"/>
    <w:rsid w:val="00B621AB"/>
    <w:rsid w:val="00B62302"/>
    <w:rsid w:val="00B6232D"/>
    <w:rsid w:val="00B62E75"/>
    <w:rsid w:val="00B64CB4"/>
    <w:rsid w:val="00B64D2D"/>
    <w:rsid w:val="00B65E6C"/>
    <w:rsid w:val="00B6690F"/>
    <w:rsid w:val="00B67481"/>
    <w:rsid w:val="00B67B40"/>
    <w:rsid w:val="00B67BCA"/>
    <w:rsid w:val="00B71F9F"/>
    <w:rsid w:val="00B72FA8"/>
    <w:rsid w:val="00B742A1"/>
    <w:rsid w:val="00B7536B"/>
    <w:rsid w:val="00B763A1"/>
    <w:rsid w:val="00B80944"/>
    <w:rsid w:val="00B826EB"/>
    <w:rsid w:val="00B84751"/>
    <w:rsid w:val="00B8494A"/>
    <w:rsid w:val="00B870C1"/>
    <w:rsid w:val="00B9069B"/>
    <w:rsid w:val="00B90751"/>
    <w:rsid w:val="00B91D9C"/>
    <w:rsid w:val="00B93A30"/>
    <w:rsid w:val="00B94AB3"/>
    <w:rsid w:val="00B951E8"/>
    <w:rsid w:val="00BA12FD"/>
    <w:rsid w:val="00BA2005"/>
    <w:rsid w:val="00BA28A7"/>
    <w:rsid w:val="00BA3266"/>
    <w:rsid w:val="00BA60DC"/>
    <w:rsid w:val="00BA6B34"/>
    <w:rsid w:val="00BA6EB5"/>
    <w:rsid w:val="00BA790E"/>
    <w:rsid w:val="00BB04EE"/>
    <w:rsid w:val="00BB3701"/>
    <w:rsid w:val="00BB3EA8"/>
    <w:rsid w:val="00BB403C"/>
    <w:rsid w:val="00BB465E"/>
    <w:rsid w:val="00BB4D26"/>
    <w:rsid w:val="00BB4E1C"/>
    <w:rsid w:val="00BB6AE8"/>
    <w:rsid w:val="00BC18BD"/>
    <w:rsid w:val="00BC1FCD"/>
    <w:rsid w:val="00BC36E9"/>
    <w:rsid w:val="00BC3715"/>
    <w:rsid w:val="00BC5266"/>
    <w:rsid w:val="00BC5417"/>
    <w:rsid w:val="00BC5BFA"/>
    <w:rsid w:val="00BC5CC2"/>
    <w:rsid w:val="00BC67BD"/>
    <w:rsid w:val="00BC6EAF"/>
    <w:rsid w:val="00BD09B6"/>
    <w:rsid w:val="00BD0F3B"/>
    <w:rsid w:val="00BD1F5E"/>
    <w:rsid w:val="00BD2187"/>
    <w:rsid w:val="00BD2C23"/>
    <w:rsid w:val="00BD32EC"/>
    <w:rsid w:val="00BD376E"/>
    <w:rsid w:val="00BD5308"/>
    <w:rsid w:val="00BD585E"/>
    <w:rsid w:val="00BD6FF8"/>
    <w:rsid w:val="00BE282B"/>
    <w:rsid w:val="00BE2B93"/>
    <w:rsid w:val="00BE3107"/>
    <w:rsid w:val="00BE4897"/>
    <w:rsid w:val="00BE48C8"/>
    <w:rsid w:val="00BE4D07"/>
    <w:rsid w:val="00BE5F12"/>
    <w:rsid w:val="00BE5F7A"/>
    <w:rsid w:val="00BE73AC"/>
    <w:rsid w:val="00BF0FA5"/>
    <w:rsid w:val="00BF1680"/>
    <w:rsid w:val="00BF31F8"/>
    <w:rsid w:val="00BF3298"/>
    <w:rsid w:val="00BF33BE"/>
    <w:rsid w:val="00BF38D6"/>
    <w:rsid w:val="00BF3C1E"/>
    <w:rsid w:val="00BF3E2A"/>
    <w:rsid w:val="00BF5967"/>
    <w:rsid w:val="00BF5E3C"/>
    <w:rsid w:val="00BF6395"/>
    <w:rsid w:val="00BF664F"/>
    <w:rsid w:val="00BF6A09"/>
    <w:rsid w:val="00BF6A0B"/>
    <w:rsid w:val="00BF6B85"/>
    <w:rsid w:val="00BF7610"/>
    <w:rsid w:val="00C025CF"/>
    <w:rsid w:val="00C02EFF"/>
    <w:rsid w:val="00C03838"/>
    <w:rsid w:val="00C046EE"/>
    <w:rsid w:val="00C0530B"/>
    <w:rsid w:val="00C068AF"/>
    <w:rsid w:val="00C07369"/>
    <w:rsid w:val="00C10235"/>
    <w:rsid w:val="00C10869"/>
    <w:rsid w:val="00C10C4D"/>
    <w:rsid w:val="00C12AA6"/>
    <w:rsid w:val="00C13F06"/>
    <w:rsid w:val="00C14108"/>
    <w:rsid w:val="00C159F4"/>
    <w:rsid w:val="00C1637F"/>
    <w:rsid w:val="00C16C53"/>
    <w:rsid w:val="00C1791C"/>
    <w:rsid w:val="00C20921"/>
    <w:rsid w:val="00C2092F"/>
    <w:rsid w:val="00C219A6"/>
    <w:rsid w:val="00C22CAC"/>
    <w:rsid w:val="00C2344D"/>
    <w:rsid w:val="00C24086"/>
    <w:rsid w:val="00C259E3"/>
    <w:rsid w:val="00C324E1"/>
    <w:rsid w:val="00C33CAD"/>
    <w:rsid w:val="00C34024"/>
    <w:rsid w:val="00C3502E"/>
    <w:rsid w:val="00C40344"/>
    <w:rsid w:val="00C4048E"/>
    <w:rsid w:val="00C4121F"/>
    <w:rsid w:val="00C41547"/>
    <w:rsid w:val="00C41F3F"/>
    <w:rsid w:val="00C424A0"/>
    <w:rsid w:val="00C42D09"/>
    <w:rsid w:val="00C436F3"/>
    <w:rsid w:val="00C43896"/>
    <w:rsid w:val="00C4461E"/>
    <w:rsid w:val="00C44B4C"/>
    <w:rsid w:val="00C45EAC"/>
    <w:rsid w:val="00C46540"/>
    <w:rsid w:val="00C475C7"/>
    <w:rsid w:val="00C50448"/>
    <w:rsid w:val="00C5060F"/>
    <w:rsid w:val="00C506EA"/>
    <w:rsid w:val="00C50BC4"/>
    <w:rsid w:val="00C50E0D"/>
    <w:rsid w:val="00C512E0"/>
    <w:rsid w:val="00C51825"/>
    <w:rsid w:val="00C52073"/>
    <w:rsid w:val="00C52331"/>
    <w:rsid w:val="00C527C6"/>
    <w:rsid w:val="00C539FD"/>
    <w:rsid w:val="00C53AB4"/>
    <w:rsid w:val="00C53E51"/>
    <w:rsid w:val="00C54467"/>
    <w:rsid w:val="00C577B0"/>
    <w:rsid w:val="00C603EF"/>
    <w:rsid w:val="00C609E9"/>
    <w:rsid w:val="00C61B0B"/>
    <w:rsid w:val="00C61F68"/>
    <w:rsid w:val="00C62314"/>
    <w:rsid w:val="00C633D2"/>
    <w:rsid w:val="00C63AE6"/>
    <w:rsid w:val="00C6739C"/>
    <w:rsid w:val="00C700EA"/>
    <w:rsid w:val="00C70406"/>
    <w:rsid w:val="00C7129F"/>
    <w:rsid w:val="00C71E67"/>
    <w:rsid w:val="00C74178"/>
    <w:rsid w:val="00C771BD"/>
    <w:rsid w:val="00C81540"/>
    <w:rsid w:val="00C81BA6"/>
    <w:rsid w:val="00C820D0"/>
    <w:rsid w:val="00C83C58"/>
    <w:rsid w:val="00C85AFE"/>
    <w:rsid w:val="00C8668B"/>
    <w:rsid w:val="00C86C66"/>
    <w:rsid w:val="00C90238"/>
    <w:rsid w:val="00C91605"/>
    <w:rsid w:val="00C92A4B"/>
    <w:rsid w:val="00C9346F"/>
    <w:rsid w:val="00C93652"/>
    <w:rsid w:val="00C93D20"/>
    <w:rsid w:val="00C94455"/>
    <w:rsid w:val="00C9497A"/>
    <w:rsid w:val="00C94C33"/>
    <w:rsid w:val="00C94E4E"/>
    <w:rsid w:val="00C957C9"/>
    <w:rsid w:val="00C95BAB"/>
    <w:rsid w:val="00C9630F"/>
    <w:rsid w:val="00C963C8"/>
    <w:rsid w:val="00CA03B8"/>
    <w:rsid w:val="00CA0828"/>
    <w:rsid w:val="00CA0EF8"/>
    <w:rsid w:val="00CA102E"/>
    <w:rsid w:val="00CA40B0"/>
    <w:rsid w:val="00CA42F8"/>
    <w:rsid w:val="00CA5C79"/>
    <w:rsid w:val="00CA6D37"/>
    <w:rsid w:val="00CA77C1"/>
    <w:rsid w:val="00CB03C6"/>
    <w:rsid w:val="00CB0B78"/>
    <w:rsid w:val="00CB1F3E"/>
    <w:rsid w:val="00CB271C"/>
    <w:rsid w:val="00CB2D6D"/>
    <w:rsid w:val="00CB30A7"/>
    <w:rsid w:val="00CB3568"/>
    <w:rsid w:val="00CB3596"/>
    <w:rsid w:val="00CB40FF"/>
    <w:rsid w:val="00CB45CE"/>
    <w:rsid w:val="00CB4639"/>
    <w:rsid w:val="00CB4FA8"/>
    <w:rsid w:val="00CB54E9"/>
    <w:rsid w:val="00CB6A8F"/>
    <w:rsid w:val="00CB7034"/>
    <w:rsid w:val="00CC14CA"/>
    <w:rsid w:val="00CC1892"/>
    <w:rsid w:val="00CC28B5"/>
    <w:rsid w:val="00CC2B6F"/>
    <w:rsid w:val="00CC41B9"/>
    <w:rsid w:val="00CC4D7B"/>
    <w:rsid w:val="00CC6453"/>
    <w:rsid w:val="00CC68F3"/>
    <w:rsid w:val="00CC6BF9"/>
    <w:rsid w:val="00CD016E"/>
    <w:rsid w:val="00CD05B6"/>
    <w:rsid w:val="00CD1289"/>
    <w:rsid w:val="00CD1563"/>
    <w:rsid w:val="00CD190C"/>
    <w:rsid w:val="00CD215C"/>
    <w:rsid w:val="00CD2B45"/>
    <w:rsid w:val="00CD30CA"/>
    <w:rsid w:val="00CD4451"/>
    <w:rsid w:val="00CD5307"/>
    <w:rsid w:val="00CD5423"/>
    <w:rsid w:val="00CD5DA7"/>
    <w:rsid w:val="00CD6589"/>
    <w:rsid w:val="00CD766D"/>
    <w:rsid w:val="00CD7D8D"/>
    <w:rsid w:val="00CE21FB"/>
    <w:rsid w:val="00CE2CA6"/>
    <w:rsid w:val="00CE2DB9"/>
    <w:rsid w:val="00CE4983"/>
    <w:rsid w:val="00CE4C45"/>
    <w:rsid w:val="00CE556F"/>
    <w:rsid w:val="00CE6ED7"/>
    <w:rsid w:val="00CE70F4"/>
    <w:rsid w:val="00CF058A"/>
    <w:rsid w:val="00CF1DAE"/>
    <w:rsid w:val="00CF20F2"/>
    <w:rsid w:val="00CF3694"/>
    <w:rsid w:val="00CF4BFB"/>
    <w:rsid w:val="00CF64DE"/>
    <w:rsid w:val="00D001E5"/>
    <w:rsid w:val="00D003A7"/>
    <w:rsid w:val="00D01BBC"/>
    <w:rsid w:val="00D0422A"/>
    <w:rsid w:val="00D04A3B"/>
    <w:rsid w:val="00D0591C"/>
    <w:rsid w:val="00D059C4"/>
    <w:rsid w:val="00D067F1"/>
    <w:rsid w:val="00D068E6"/>
    <w:rsid w:val="00D06CA9"/>
    <w:rsid w:val="00D06CD4"/>
    <w:rsid w:val="00D10662"/>
    <w:rsid w:val="00D11F9B"/>
    <w:rsid w:val="00D149EA"/>
    <w:rsid w:val="00D16956"/>
    <w:rsid w:val="00D17447"/>
    <w:rsid w:val="00D17BCF"/>
    <w:rsid w:val="00D2106F"/>
    <w:rsid w:val="00D21336"/>
    <w:rsid w:val="00D24573"/>
    <w:rsid w:val="00D266AA"/>
    <w:rsid w:val="00D2753C"/>
    <w:rsid w:val="00D31737"/>
    <w:rsid w:val="00D317CE"/>
    <w:rsid w:val="00D3260C"/>
    <w:rsid w:val="00D32E49"/>
    <w:rsid w:val="00D32EB9"/>
    <w:rsid w:val="00D35C13"/>
    <w:rsid w:val="00D36772"/>
    <w:rsid w:val="00D3709F"/>
    <w:rsid w:val="00D37FDF"/>
    <w:rsid w:val="00D4301B"/>
    <w:rsid w:val="00D44201"/>
    <w:rsid w:val="00D44204"/>
    <w:rsid w:val="00D449A0"/>
    <w:rsid w:val="00D45301"/>
    <w:rsid w:val="00D47AE9"/>
    <w:rsid w:val="00D47BE7"/>
    <w:rsid w:val="00D518A7"/>
    <w:rsid w:val="00D51B3F"/>
    <w:rsid w:val="00D53247"/>
    <w:rsid w:val="00D53C69"/>
    <w:rsid w:val="00D56306"/>
    <w:rsid w:val="00D57352"/>
    <w:rsid w:val="00D601CC"/>
    <w:rsid w:val="00D629FE"/>
    <w:rsid w:val="00D64930"/>
    <w:rsid w:val="00D6531C"/>
    <w:rsid w:val="00D65437"/>
    <w:rsid w:val="00D66062"/>
    <w:rsid w:val="00D66137"/>
    <w:rsid w:val="00D670CB"/>
    <w:rsid w:val="00D67549"/>
    <w:rsid w:val="00D679E5"/>
    <w:rsid w:val="00D70611"/>
    <w:rsid w:val="00D71EB8"/>
    <w:rsid w:val="00D7208E"/>
    <w:rsid w:val="00D7222A"/>
    <w:rsid w:val="00D729CA"/>
    <w:rsid w:val="00D72A74"/>
    <w:rsid w:val="00D72B7C"/>
    <w:rsid w:val="00D7510F"/>
    <w:rsid w:val="00D75FD2"/>
    <w:rsid w:val="00D76291"/>
    <w:rsid w:val="00D77A30"/>
    <w:rsid w:val="00D80C4C"/>
    <w:rsid w:val="00D821D8"/>
    <w:rsid w:val="00D82935"/>
    <w:rsid w:val="00D82C34"/>
    <w:rsid w:val="00D83C6D"/>
    <w:rsid w:val="00D83E69"/>
    <w:rsid w:val="00D84D3C"/>
    <w:rsid w:val="00D852CF"/>
    <w:rsid w:val="00D856F4"/>
    <w:rsid w:val="00D856F8"/>
    <w:rsid w:val="00D86D30"/>
    <w:rsid w:val="00D87744"/>
    <w:rsid w:val="00D9153C"/>
    <w:rsid w:val="00D91E16"/>
    <w:rsid w:val="00D93A82"/>
    <w:rsid w:val="00D93A98"/>
    <w:rsid w:val="00D93FF7"/>
    <w:rsid w:val="00D941AB"/>
    <w:rsid w:val="00D9429E"/>
    <w:rsid w:val="00D9478B"/>
    <w:rsid w:val="00D9517B"/>
    <w:rsid w:val="00D960DF"/>
    <w:rsid w:val="00D9677D"/>
    <w:rsid w:val="00D9789E"/>
    <w:rsid w:val="00D97E6F"/>
    <w:rsid w:val="00DA00D5"/>
    <w:rsid w:val="00DA0622"/>
    <w:rsid w:val="00DA0667"/>
    <w:rsid w:val="00DA0EB1"/>
    <w:rsid w:val="00DA105E"/>
    <w:rsid w:val="00DA1465"/>
    <w:rsid w:val="00DA1609"/>
    <w:rsid w:val="00DA16B4"/>
    <w:rsid w:val="00DA1B92"/>
    <w:rsid w:val="00DA21F5"/>
    <w:rsid w:val="00DA27F3"/>
    <w:rsid w:val="00DA34B2"/>
    <w:rsid w:val="00DA35B9"/>
    <w:rsid w:val="00DA4122"/>
    <w:rsid w:val="00DA478B"/>
    <w:rsid w:val="00DA4A04"/>
    <w:rsid w:val="00DB09F4"/>
    <w:rsid w:val="00DB1E63"/>
    <w:rsid w:val="00DB2EB6"/>
    <w:rsid w:val="00DB347E"/>
    <w:rsid w:val="00DB58A0"/>
    <w:rsid w:val="00DB58CB"/>
    <w:rsid w:val="00DB624F"/>
    <w:rsid w:val="00DB69B6"/>
    <w:rsid w:val="00DB7526"/>
    <w:rsid w:val="00DB7B65"/>
    <w:rsid w:val="00DC5821"/>
    <w:rsid w:val="00DC5A62"/>
    <w:rsid w:val="00DC69E4"/>
    <w:rsid w:val="00DD0B84"/>
    <w:rsid w:val="00DD19A5"/>
    <w:rsid w:val="00DD3477"/>
    <w:rsid w:val="00DD3D7D"/>
    <w:rsid w:val="00DD517B"/>
    <w:rsid w:val="00DD5BEF"/>
    <w:rsid w:val="00DD5EBE"/>
    <w:rsid w:val="00DD76C0"/>
    <w:rsid w:val="00DD776B"/>
    <w:rsid w:val="00DE0422"/>
    <w:rsid w:val="00DE0530"/>
    <w:rsid w:val="00DE05A3"/>
    <w:rsid w:val="00DE0A69"/>
    <w:rsid w:val="00DE0DF8"/>
    <w:rsid w:val="00DE16C3"/>
    <w:rsid w:val="00DE3254"/>
    <w:rsid w:val="00DE43AF"/>
    <w:rsid w:val="00DE4C9C"/>
    <w:rsid w:val="00DE5370"/>
    <w:rsid w:val="00DE5853"/>
    <w:rsid w:val="00DF006C"/>
    <w:rsid w:val="00DF0E0A"/>
    <w:rsid w:val="00DF1081"/>
    <w:rsid w:val="00DF1085"/>
    <w:rsid w:val="00DF1864"/>
    <w:rsid w:val="00DF3368"/>
    <w:rsid w:val="00DF4C16"/>
    <w:rsid w:val="00DF66B4"/>
    <w:rsid w:val="00DF68E3"/>
    <w:rsid w:val="00DF6CD9"/>
    <w:rsid w:val="00DF6D8B"/>
    <w:rsid w:val="00DF7206"/>
    <w:rsid w:val="00E024B3"/>
    <w:rsid w:val="00E0343C"/>
    <w:rsid w:val="00E0443C"/>
    <w:rsid w:val="00E04A68"/>
    <w:rsid w:val="00E04C02"/>
    <w:rsid w:val="00E05531"/>
    <w:rsid w:val="00E06582"/>
    <w:rsid w:val="00E076A9"/>
    <w:rsid w:val="00E124E3"/>
    <w:rsid w:val="00E13489"/>
    <w:rsid w:val="00E14E9B"/>
    <w:rsid w:val="00E155D0"/>
    <w:rsid w:val="00E15DFA"/>
    <w:rsid w:val="00E15E90"/>
    <w:rsid w:val="00E20280"/>
    <w:rsid w:val="00E21834"/>
    <w:rsid w:val="00E222D6"/>
    <w:rsid w:val="00E22566"/>
    <w:rsid w:val="00E23705"/>
    <w:rsid w:val="00E2439D"/>
    <w:rsid w:val="00E25A9E"/>
    <w:rsid w:val="00E30C6E"/>
    <w:rsid w:val="00E30E25"/>
    <w:rsid w:val="00E317F6"/>
    <w:rsid w:val="00E31A4F"/>
    <w:rsid w:val="00E324C7"/>
    <w:rsid w:val="00E34333"/>
    <w:rsid w:val="00E356F8"/>
    <w:rsid w:val="00E3733F"/>
    <w:rsid w:val="00E375C2"/>
    <w:rsid w:val="00E40118"/>
    <w:rsid w:val="00E40FC1"/>
    <w:rsid w:val="00E4144F"/>
    <w:rsid w:val="00E42AF4"/>
    <w:rsid w:val="00E435D2"/>
    <w:rsid w:val="00E44203"/>
    <w:rsid w:val="00E44A25"/>
    <w:rsid w:val="00E44F19"/>
    <w:rsid w:val="00E4513F"/>
    <w:rsid w:val="00E460EF"/>
    <w:rsid w:val="00E46AC7"/>
    <w:rsid w:val="00E46B54"/>
    <w:rsid w:val="00E46C01"/>
    <w:rsid w:val="00E47ED6"/>
    <w:rsid w:val="00E50219"/>
    <w:rsid w:val="00E50A63"/>
    <w:rsid w:val="00E5146D"/>
    <w:rsid w:val="00E515B9"/>
    <w:rsid w:val="00E51F52"/>
    <w:rsid w:val="00E529E1"/>
    <w:rsid w:val="00E52ECC"/>
    <w:rsid w:val="00E54ED2"/>
    <w:rsid w:val="00E54ED3"/>
    <w:rsid w:val="00E565BF"/>
    <w:rsid w:val="00E56677"/>
    <w:rsid w:val="00E56859"/>
    <w:rsid w:val="00E56B85"/>
    <w:rsid w:val="00E60C18"/>
    <w:rsid w:val="00E6122D"/>
    <w:rsid w:val="00E635BE"/>
    <w:rsid w:val="00E6378F"/>
    <w:rsid w:val="00E63D0B"/>
    <w:rsid w:val="00E646E7"/>
    <w:rsid w:val="00E64996"/>
    <w:rsid w:val="00E6694D"/>
    <w:rsid w:val="00E67216"/>
    <w:rsid w:val="00E67469"/>
    <w:rsid w:val="00E70704"/>
    <w:rsid w:val="00E72D46"/>
    <w:rsid w:val="00E735C7"/>
    <w:rsid w:val="00E75662"/>
    <w:rsid w:val="00E75986"/>
    <w:rsid w:val="00E76B34"/>
    <w:rsid w:val="00E7720F"/>
    <w:rsid w:val="00E81D50"/>
    <w:rsid w:val="00E82AF4"/>
    <w:rsid w:val="00E834CC"/>
    <w:rsid w:val="00E84742"/>
    <w:rsid w:val="00E84922"/>
    <w:rsid w:val="00E85F22"/>
    <w:rsid w:val="00E8643F"/>
    <w:rsid w:val="00E90435"/>
    <w:rsid w:val="00E913BF"/>
    <w:rsid w:val="00E9287C"/>
    <w:rsid w:val="00E92B24"/>
    <w:rsid w:val="00E92BE7"/>
    <w:rsid w:val="00E9438F"/>
    <w:rsid w:val="00E9529F"/>
    <w:rsid w:val="00E96C3A"/>
    <w:rsid w:val="00E970D9"/>
    <w:rsid w:val="00E97C0B"/>
    <w:rsid w:val="00E97E09"/>
    <w:rsid w:val="00EA1CF8"/>
    <w:rsid w:val="00EA243C"/>
    <w:rsid w:val="00EA2479"/>
    <w:rsid w:val="00EA2742"/>
    <w:rsid w:val="00EA29CF"/>
    <w:rsid w:val="00EA6A13"/>
    <w:rsid w:val="00EA6C9A"/>
    <w:rsid w:val="00EB16BB"/>
    <w:rsid w:val="00EB2743"/>
    <w:rsid w:val="00EB60EB"/>
    <w:rsid w:val="00EB79E0"/>
    <w:rsid w:val="00EB7D08"/>
    <w:rsid w:val="00EC00A4"/>
    <w:rsid w:val="00EC09CF"/>
    <w:rsid w:val="00EC106B"/>
    <w:rsid w:val="00EC2B8B"/>
    <w:rsid w:val="00EC3225"/>
    <w:rsid w:val="00EC33C3"/>
    <w:rsid w:val="00EC341F"/>
    <w:rsid w:val="00EC35AD"/>
    <w:rsid w:val="00EC48F5"/>
    <w:rsid w:val="00EC551F"/>
    <w:rsid w:val="00EC5D10"/>
    <w:rsid w:val="00EC5EFB"/>
    <w:rsid w:val="00EC6D6C"/>
    <w:rsid w:val="00EC766B"/>
    <w:rsid w:val="00ED0537"/>
    <w:rsid w:val="00ED0646"/>
    <w:rsid w:val="00ED0C25"/>
    <w:rsid w:val="00ED13D8"/>
    <w:rsid w:val="00ED1E12"/>
    <w:rsid w:val="00ED2697"/>
    <w:rsid w:val="00ED3B7D"/>
    <w:rsid w:val="00ED4623"/>
    <w:rsid w:val="00ED4D50"/>
    <w:rsid w:val="00ED579A"/>
    <w:rsid w:val="00ED59ED"/>
    <w:rsid w:val="00ED6047"/>
    <w:rsid w:val="00ED6521"/>
    <w:rsid w:val="00ED65C3"/>
    <w:rsid w:val="00ED6CFE"/>
    <w:rsid w:val="00ED74C3"/>
    <w:rsid w:val="00ED7A52"/>
    <w:rsid w:val="00ED7AD1"/>
    <w:rsid w:val="00EE0584"/>
    <w:rsid w:val="00EE06C4"/>
    <w:rsid w:val="00EE24C6"/>
    <w:rsid w:val="00EE3052"/>
    <w:rsid w:val="00EE31E5"/>
    <w:rsid w:val="00EE3534"/>
    <w:rsid w:val="00EE511F"/>
    <w:rsid w:val="00EE52D4"/>
    <w:rsid w:val="00EE568F"/>
    <w:rsid w:val="00EE67AA"/>
    <w:rsid w:val="00EE682F"/>
    <w:rsid w:val="00EE6B56"/>
    <w:rsid w:val="00EE6C60"/>
    <w:rsid w:val="00EE6D8A"/>
    <w:rsid w:val="00EE6EBD"/>
    <w:rsid w:val="00EE788D"/>
    <w:rsid w:val="00EE7911"/>
    <w:rsid w:val="00EF11B8"/>
    <w:rsid w:val="00EF2CE5"/>
    <w:rsid w:val="00EF3886"/>
    <w:rsid w:val="00EF4C93"/>
    <w:rsid w:val="00EF5911"/>
    <w:rsid w:val="00EF76B1"/>
    <w:rsid w:val="00EF7852"/>
    <w:rsid w:val="00F010BE"/>
    <w:rsid w:val="00F016F6"/>
    <w:rsid w:val="00F04D77"/>
    <w:rsid w:val="00F051E3"/>
    <w:rsid w:val="00F0526B"/>
    <w:rsid w:val="00F104D1"/>
    <w:rsid w:val="00F105D9"/>
    <w:rsid w:val="00F1122F"/>
    <w:rsid w:val="00F11B1B"/>
    <w:rsid w:val="00F11FAE"/>
    <w:rsid w:val="00F121C4"/>
    <w:rsid w:val="00F1262F"/>
    <w:rsid w:val="00F15134"/>
    <w:rsid w:val="00F17245"/>
    <w:rsid w:val="00F206C5"/>
    <w:rsid w:val="00F20AE0"/>
    <w:rsid w:val="00F21D33"/>
    <w:rsid w:val="00F22A55"/>
    <w:rsid w:val="00F23101"/>
    <w:rsid w:val="00F24DDA"/>
    <w:rsid w:val="00F25AEA"/>
    <w:rsid w:val="00F25FF1"/>
    <w:rsid w:val="00F26226"/>
    <w:rsid w:val="00F26537"/>
    <w:rsid w:val="00F26779"/>
    <w:rsid w:val="00F27B70"/>
    <w:rsid w:val="00F27F0C"/>
    <w:rsid w:val="00F27FB2"/>
    <w:rsid w:val="00F30799"/>
    <w:rsid w:val="00F307AD"/>
    <w:rsid w:val="00F31C3E"/>
    <w:rsid w:val="00F32769"/>
    <w:rsid w:val="00F32897"/>
    <w:rsid w:val="00F32D25"/>
    <w:rsid w:val="00F33074"/>
    <w:rsid w:val="00F33D16"/>
    <w:rsid w:val="00F341A9"/>
    <w:rsid w:val="00F36B44"/>
    <w:rsid w:val="00F37B3B"/>
    <w:rsid w:val="00F408BB"/>
    <w:rsid w:val="00F435BF"/>
    <w:rsid w:val="00F4368F"/>
    <w:rsid w:val="00F44932"/>
    <w:rsid w:val="00F4630A"/>
    <w:rsid w:val="00F467CF"/>
    <w:rsid w:val="00F46CA7"/>
    <w:rsid w:val="00F47D50"/>
    <w:rsid w:val="00F52847"/>
    <w:rsid w:val="00F52CC4"/>
    <w:rsid w:val="00F531BF"/>
    <w:rsid w:val="00F53B51"/>
    <w:rsid w:val="00F54212"/>
    <w:rsid w:val="00F54ABA"/>
    <w:rsid w:val="00F54EFC"/>
    <w:rsid w:val="00F559E8"/>
    <w:rsid w:val="00F60282"/>
    <w:rsid w:val="00F612E9"/>
    <w:rsid w:val="00F63649"/>
    <w:rsid w:val="00F65426"/>
    <w:rsid w:val="00F654FA"/>
    <w:rsid w:val="00F66E71"/>
    <w:rsid w:val="00F670B5"/>
    <w:rsid w:val="00F671D2"/>
    <w:rsid w:val="00F67691"/>
    <w:rsid w:val="00F67769"/>
    <w:rsid w:val="00F6776D"/>
    <w:rsid w:val="00F67AF9"/>
    <w:rsid w:val="00F67E49"/>
    <w:rsid w:val="00F67FBB"/>
    <w:rsid w:val="00F7023B"/>
    <w:rsid w:val="00F7348A"/>
    <w:rsid w:val="00F73653"/>
    <w:rsid w:val="00F758DF"/>
    <w:rsid w:val="00F76276"/>
    <w:rsid w:val="00F76DF5"/>
    <w:rsid w:val="00F7733F"/>
    <w:rsid w:val="00F8057A"/>
    <w:rsid w:val="00F818E3"/>
    <w:rsid w:val="00F81A1F"/>
    <w:rsid w:val="00F82061"/>
    <w:rsid w:val="00F82BA4"/>
    <w:rsid w:val="00F82C7D"/>
    <w:rsid w:val="00F852BB"/>
    <w:rsid w:val="00F85A25"/>
    <w:rsid w:val="00F85BAC"/>
    <w:rsid w:val="00F866FE"/>
    <w:rsid w:val="00F87669"/>
    <w:rsid w:val="00F87913"/>
    <w:rsid w:val="00F90088"/>
    <w:rsid w:val="00F91494"/>
    <w:rsid w:val="00F92BD2"/>
    <w:rsid w:val="00F92D15"/>
    <w:rsid w:val="00F92DC1"/>
    <w:rsid w:val="00F93083"/>
    <w:rsid w:val="00F93C6E"/>
    <w:rsid w:val="00F94014"/>
    <w:rsid w:val="00F94B2C"/>
    <w:rsid w:val="00F95629"/>
    <w:rsid w:val="00F957EF"/>
    <w:rsid w:val="00F95BF4"/>
    <w:rsid w:val="00F97404"/>
    <w:rsid w:val="00FA043E"/>
    <w:rsid w:val="00FA1E25"/>
    <w:rsid w:val="00FA1F6D"/>
    <w:rsid w:val="00FA3857"/>
    <w:rsid w:val="00FA3B5D"/>
    <w:rsid w:val="00FA45C2"/>
    <w:rsid w:val="00FA6CE6"/>
    <w:rsid w:val="00FA7966"/>
    <w:rsid w:val="00FB0109"/>
    <w:rsid w:val="00FB0CA3"/>
    <w:rsid w:val="00FB2049"/>
    <w:rsid w:val="00FB2CCC"/>
    <w:rsid w:val="00FB30B9"/>
    <w:rsid w:val="00FB4099"/>
    <w:rsid w:val="00FB41DF"/>
    <w:rsid w:val="00FB45D2"/>
    <w:rsid w:val="00FB4CCF"/>
    <w:rsid w:val="00FB50D8"/>
    <w:rsid w:val="00FB6857"/>
    <w:rsid w:val="00FB6ABE"/>
    <w:rsid w:val="00FB6BB6"/>
    <w:rsid w:val="00FB7547"/>
    <w:rsid w:val="00FC02D5"/>
    <w:rsid w:val="00FC0A73"/>
    <w:rsid w:val="00FC12A9"/>
    <w:rsid w:val="00FC246C"/>
    <w:rsid w:val="00FC2E38"/>
    <w:rsid w:val="00FC3414"/>
    <w:rsid w:val="00FC42E0"/>
    <w:rsid w:val="00FC5561"/>
    <w:rsid w:val="00FC5672"/>
    <w:rsid w:val="00FC5835"/>
    <w:rsid w:val="00FC5F2B"/>
    <w:rsid w:val="00FC6196"/>
    <w:rsid w:val="00FC68C8"/>
    <w:rsid w:val="00FC6FFC"/>
    <w:rsid w:val="00FC70AE"/>
    <w:rsid w:val="00FC729F"/>
    <w:rsid w:val="00FC744C"/>
    <w:rsid w:val="00FD0E83"/>
    <w:rsid w:val="00FD18F1"/>
    <w:rsid w:val="00FD1F6A"/>
    <w:rsid w:val="00FD2509"/>
    <w:rsid w:val="00FD25F5"/>
    <w:rsid w:val="00FD276B"/>
    <w:rsid w:val="00FD371D"/>
    <w:rsid w:val="00FD3A28"/>
    <w:rsid w:val="00FD423B"/>
    <w:rsid w:val="00FD4B78"/>
    <w:rsid w:val="00FD5F7F"/>
    <w:rsid w:val="00FD67EC"/>
    <w:rsid w:val="00FD6AFD"/>
    <w:rsid w:val="00FD736D"/>
    <w:rsid w:val="00FE0C4A"/>
    <w:rsid w:val="00FE0C99"/>
    <w:rsid w:val="00FE0DB2"/>
    <w:rsid w:val="00FE0FC6"/>
    <w:rsid w:val="00FE1653"/>
    <w:rsid w:val="00FE24A5"/>
    <w:rsid w:val="00FE2FE0"/>
    <w:rsid w:val="00FE3614"/>
    <w:rsid w:val="00FE37D0"/>
    <w:rsid w:val="00FE3B08"/>
    <w:rsid w:val="00FE5C93"/>
    <w:rsid w:val="00FE5EF8"/>
    <w:rsid w:val="00FF4347"/>
    <w:rsid w:val="00FF43E0"/>
    <w:rsid w:val="00FF464C"/>
    <w:rsid w:val="00FF4C39"/>
    <w:rsid w:val="010726E9"/>
    <w:rsid w:val="014A1B7D"/>
    <w:rsid w:val="019E71BD"/>
    <w:rsid w:val="023225FD"/>
    <w:rsid w:val="02BF340E"/>
    <w:rsid w:val="033836AB"/>
    <w:rsid w:val="035127E5"/>
    <w:rsid w:val="03564C06"/>
    <w:rsid w:val="041C42DA"/>
    <w:rsid w:val="041E7039"/>
    <w:rsid w:val="04B679C3"/>
    <w:rsid w:val="055E085F"/>
    <w:rsid w:val="059E60A0"/>
    <w:rsid w:val="05EB0798"/>
    <w:rsid w:val="05F07036"/>
    <w:rsid w:val="05F97703"/>
    <w:rsid w:val="064E7294"/>
    <w:rsid w:val="06E00104"/>
    <w:rsid w:val="07970A92"/>
    <w:rsid w:val="07A50CF6"/>
    <w:rsid w:val="07B509B3"/>
    <w:rsid w:val="080B57DB"/>
    <w:rsid w:val="080F63D8"/>
    <w:rsid w:val="09124502"/>
    <w:rsid w:val="091A3AFD"/>
    <w:rsid w:val="09341458"/>
    <w:rsid w:val="0971450C"/>
    <w:rsid w:val="098254C2"/>
    <w:rsid w:val="09A76BE4"/>
    <w:rsid w:val="09D32F2C"/>
    <w:rsid w:val="0A766EDE"/>
    <w:rsid w:val="0AAC0A11"/>
    <w:rsid w:val="0AD64BE8"/>
    <w:rsid w:val="0AF13704"/>
    <w:rsid w:val="0B0912D7"/>
    <w:rsid w:val="0B243392"/>
    <w:rsid w:val="0B913358"/>
    <w:rsid w:val="0BA227C4"/>
    <w:rsid w:val="0C425FB0"/>
    <w:rsid w:val="0C89471E"/>
    <w:rsid w:val="0DBA2892"/>
    <w:rsid w:val="0DDA258F"/>
    <w:rsid w:val="0E025194"/>
    <w:rsid w:val="0E9553FF"/>
    <w:rsid w:val="0E9E6388"/>
    <w:rsid w:val="0F303700"/>
    <w:rsid w:val="0F4948EC"/>
    <w:rsid w:val="0F6B5ADC"/>
    <w:rsid w:val="0F7948E2"/>
    <w:rsid w:val="0FBC40C4"/>
    <w:rsid w:val="0FBE7F0A"/>
    <w:rsid w:val="0FFE7D43"/>
    <w:rsid w:val="10031CEF"/>
    <w:rsid w:val="10036F54"/>
    <w:rsid w:val="10230104"/>
    <w:rsid w:val="10772B6A"/>
    <w:rsid w:val="10F82212"/>
    <w:rsid w:val="11B62587"/>
    <w:rsid w:val="11E642E8"/>
    <w:rsid w:val="12A0056A"/>
    <w:rsid w:val="12B4273D"/>
    <w:rsid w:val="137333F8"/>
    <w:rsid w:val="14192E9E"/>
    <w:rsid w:val="14483BD1"/>
    <w:rsid w:val="145C30F7"/>
    <w:rsid w:val="152D2DCA"/>
    <w:rsid w:val="1568729D"/>
    <w:rsid w:val="1571625B"/>
    <w:rsid w:val="15AF0E47"/>
    <w:rsid w:val="15B310E6"/>
    <w:rsid w:val="15BD7ABA"/>
    <w:rsid w:val="15D5325E"/>
    <w:rsid w:val="16551C5E"/>
    <w:rsid w:val="167F55F9"/>
    <w:rsid w:val="16950D3F"/>
    <w:rsid w:val="16D5567C"/>
    <w:rsid w:val="16DB7346"/>
    <w:rsid w:val="16DC7F11"/>
    <w:rsid w:val="17DC4231"/>
    <w:rsid w:val="180970F2"/>
    <w:rsid w:val="187168EA"/>
    <w:rsid w:val="18940263"/>
    <w:rsid w:val="189D4E1D"/>
    <w:rsid w:val="18E36DBB"/>
    <w:rsid w:val="18E831AB"/>
    <w:rsid w:val="18F751E0"/>
    <w:rsid w:val="190C23A4"/>
    <w:rsid w:val="1948740B"/>
    <w:rsid w:val="195E5092"/>
    <w:rsid w:val="196673CA"/>
    <w:rsid w:val="19E84C75"/>
    <w:rsid w:val="1A0F0BA8"/>
    <w:rsid w:val="1A124665"/>
    <w:rsid w:val="1A7D6D83"/>
    <w:rsid w:val="1AAC37EA"/>
    <w:rsid w:val="1B2F4AEE"/>
    <w:rsid w:val="1B5B4006"/>
    <w:rsid w:val="1B836E76"/>
    <w:rsid w:val="1BCD57AB"/>
    <w:rsid w:val="1C3B5737"/>
    <w:rsid w:val="1C863463"/>
    <w:rsid w:val="1CC167FE"/>
    <w:rsid w:val="1CF734C9"/>
    <w:rsid w:val="1D5561CE"/>
    <w:rsid w:val="1D76446A"/>
    <w:rsid w:val="1DE13B91"/>
    <w:rsid w:val="1DEC284C"/>
    <w:rsid w:val="1E0361C1"/>
    <w:rsid w:val="1E4142AB"/>
    <w:rsid w:val="1E6523AC"/>
    <w:rsid w:val="1EFB5AF0"/>
    <w:rsid w:val="1F136300"/>
    <w:rsid w:val="1F29007A"/>
    <w:rsid w:val="1F416EC3"/>
    <w:rsid w:val="1F5E4382"/>
    <w:rsid w:val="1F68156F"/>
    <w:rsid w:val="1FDE43E1"/>
    <w:rsid w:val="1FFB1B1B"/>
    <w:rsid w:val="200A5B20"/>
    <w:rsid w:val="20981059"/>
    <w:rsid w:val="210459B8"/>
    <w:rsid w:val="21F032A6"/>
    <w:rsid w:val="21FC6A63"/>
    <w:rsid w:val="22440422"/>
    <w:rsid w:val="226A1E07"/>
    <w:rsid w:val="22BB4BBB"/>
    <w:rsid w:val="23364EB7"/>
    <w:rsid w:val="23A40C3E"/>
    <w:rsid w:val="23DC5161"/>
    <w:rsid w:val="23DE1274"/>
    <w:rsid w:val="241C6816"/>
    <w:rsid w:val="249A2142"/>
    <w:rsid w:val="24E06F8D"/>
    <w:rsid w:val="24EE1D3D"/>
    <w:rsid w:val="25022F8D"/>
    <w:rsid w:val="252A3D16"/>
    <w:rsid w:val="25630DB5"/>
    <w:rsid w:val="25D20D3E"/>
    <w:rsid w:val="25DE7970"/>
    <w:rsid w:val="262F4600"/>
    <w:rsid w:val="26707A82"/>
    <w:rsid w:val="26DA4ED1"/>
    <w:rsid w:val="2719312E"/>
    <w:rsid w:val="274A1985"/>
    <w:rsid w:val="27AB0725"/>
    <w:rsid w:val="286769E1"/>
    <w:rsid w:val="28B1694E"/>
    <w:rsid w:val="28DF5C31"/>
    <w:rsid w:val="297551BE"/>
    <w:rsid w:val="29B53C97"/>
    <w:rsid w:val="29F74A66"/>
    <w:rsid w:val="2AEB3417"/>
    <w:rsid w:val="2B210423"/>
    <w:rsid w:val="2B3012EB"/>
    <w:rsid w:val="2B474BD9"/>
    <w:rsid w:val="2B813EF9"/>
    <w:rsid w:val="2BFA4688"/>
    <w:rsid w:val="2BFF22AF"/>
    <w:rsid w:val="2C362D97"/>
    <w:rsid w:val="2C7940D0"/>
    <w:rsid w:val="2D0568E8"/>
    <w:rsid w:val="2D502E74"/>
    <w:rsid w:val="2D8108F3"/>
    <w:rsid w:val="2E342FC5"/>
    <w:rsid w:val="2E5543FA"/>
    <w:rsid w:val="2F02092C"/>
    <w:rsid w:val="2F0628ED"/>
    <w:rsid w:val="2F683B53"/>
    <w:rsid w:val="2F787ED7"/>
    <w:rsid w:val="2F7C04FB"/>
    <w:rsid w:val="2FA539B8"/>
    <w:rsid w:val="2FD57720"/>
    <w:rsid w:val="2FE8648A"/>
    <w:rsid w:val="2FFD787E"/>
    <w:rsid w:val="305F3C34"/>
    <w:rsid w:val="307B4E7C"/>
    <w:rsid w:val="30AD4DEC"/>
    <w:rsid w:val="30DE023D"/>
    <w:rsid w:val="31152915"/>
    <w:rsid w:val="317A3FD5"/>
    <w:rsid w:val="31A15F24"/>
    <w:rsid w:val="31A852A2"/>
    <w:rsid w:val="323B6E74"/>
    <w:rsid w:val="324A1681"/>
    <w:rsid w:val="32996A8A"/>
    <w:rsid w:val="336C4044"/>
    <w:rsid w:val="35895362"/>
    <w:rsid w:val="35A10974"/>
    <w:rsid w:val="35C07A3B"/>
    <w:rsid w:val="360E77AE"/>
    <w:rsid w:val="36405F7D"/>
    <w:rsid w:val="365E5169"/>
    <w:rsid w:val="36965E80"/>
    <w:rsid w:val="36C450EA"/>
    <w:rsid w:val="36D7032C"/>
    <w:rsid w:val="36FB1DF0"/>
    <w:rsid w:val="37910FBB"/>
    <w:rsid w:val="37AFE14A"/>
    <w:rsid w:val="37B222C7"/>
    <w:rsid w:val="37CA231D"/>
    <w:rsid w:val="38A26B77"/>
    <w:rsid w:val="38D84D20"/>
    <w:rsid w:val="38D875B9"/>
    <w:rsid w:val="395347B5"/>
    <w:rsid w:val="39A232A0"/>
    <w:rsid w:val="39C75357"/>
    <w:rsid w:val="39E745AA"/>
    <w:rsid w:val="3A560DCE"/>
    <w:rsid w:val="3A630998"/>
    <w:rsid w:val="3A690764"/>
    <w:rsid w:val="3A736893"/>
    <w:rsid w:val="3AE728D7"/>
    <w:rsid w:val="3AFCFBAC"/>
    <w:rsid w:val="3B5A6BBB"/>
    <w:rsid w:val="3BC354CF"/>
    <w:rsid w:val="3BF64875"/>
    <w:rsid w:val="3D205459"/>
    <w:rsid w:val="3DCD50DB"/>
    <w:rsid w:val="3DF47831"/>
    <w:rsid w:val="3DF73A90"/>
    <w:rsid w:val="3DFF1059"/>
    <w:rsid w:val="3DFF950F"/>
    <w:rsid w:val="3E2E249C"/>
    <w:rsid w:val="3E301A13"/>
    <w:rsid w:val="3E5B195E"/>
    <w:rsid w:val="3E9C6179"/>
    <w:rsid w:val="3EC47FDA"/>
    <w:rsid w:val="3EDA13A6"/>
    <w:rsid w:val="3F066E22"/>
    <w:rsid w:val="3F1F2A65"/>
    <w:rsid w:val="3FC93F98"/>
    <w:rsid w:val="3FFB406F"/>
    <w:rsid w:val="3FFF28C1"/>
    <w:rsid w:val="4023734A"/>
    <w:rsid w:val="404115CD"/>
    <w:rsid w:val="4083748E"/>
    <w:rsid w:val="40C60753"/>
    <w:rsid w:val="40F743B5"/>
    <w:rsid w:val="40FB31AB"/>
    <w:rsid w:val="417B75E9"/>
    <w:rsid w:val="4186554B"/>
    <w:rsid w:val="41AF5B63"/>
    <w:rsid w:val="41F56C46"/>
    <w:rsid w:val="426824C9"/>
    <w:rsid w:val="42886B2D"/>
    <w:rsid w:val="42F058B7"/>
    <w:rsid w:val="42F334A6"/>
    <w:rsid w:val="433D31FE"/>
    <w:rsid w:val="434C7328"/>
    <w:rsid w:val="436109F6"/>
    <w:rsid w:val="43A206D2"/>
    <w:rsid w:val="43C845C3"/>
    <w:rsid w:val="441A38D4"/>
    <w:rsid w:val="447659E0"/>
    <w:rsid w:val="449D55E2"/>
    <w:rsid w:val="44B71CCD"/>
    <w:rsid w:val="44CC63EF"/>
    <w:rsid w:val="4504239D"/>
    <w:rsid w:val="450B05EB"/>
    <w:rsid w:val="458A0690"/>
    <w:rsid w:val="45B73EC8"/>
    <w:rsid w:val="45FD4563"/>
    <w:rsid w:val="4690373F"/>
    <w:rsid w:val="46CA0433"/>
    <w:rsid w:val="471E646E"/>
    <w:rsid w:val="479C5C7F"/>
    <w:rsid w:val="47CD72CE"/>
    <w:rsid w:val="47E51E85"/>
    <w:rsid w:val="47E56601"/>
    <w:rsid w:val="481646C5"/>
    <w:rsid w:val="484C61E3"/>
    <w:rsid w:val="49773D5C"/>
    <w:rsid w:val="49DC2824"/>
    <w:rsid w:val="4AE73A21"/>
    <w:rsid w:val="4AFC57FB"/>
    <w:rsid w:val="4B766A70"/>
    <w:rsid w:val="4BC77339"/>
    <w:rsid w:val="4BD04DF8"/>
    <w:rsid w:val="4C9236C5"/>
    <w:rsid w:val="4C9E571B"/>
    <w:rsid w:val="4CB64A56"/>
    <w:rsid w:val="4D3267B3"/>
    <w:rsid w:val="4DA61993"/>
    <w:rsid w:val="4DDD578D"/>
    <w:rsid w:val="4E250A85"/>
    <w:rsid w:val="4E416971"/>
    <w:rsid w:val="4E634927"/>
    <w:rsid w:val="4E702734"/>
    <w:rsid w:val="4EE259CC"/>
    <w:rsid w:val="4F3B240C"/>
    <w:rsid w:val="4F9C11AB"/>
    <w:rsid w:val="4FD33884"/>
    <w:rsid w:val="4FFD4925"/>
    <w:rsid w:val="4FFF7BCB"/>
    <w:rsid w:val="505C172E"/>
    <w:rsid w:val="506405EA"/>
    <w:rsid w:val="50641286"/>
    <w:rsid w:val="50827473"/>
    <w:rsid w:val="50884894"/>
    <w:rsid w:val="513A4669"/>
    <w:rsid w:val="515A2406"/>
    <w:rsid w:val="51BB11A6"/>
    <w:rsid w:val="52443849"/>
    <w:rsid w:val="52511493"/>
    <w:rsid w:val="5253261E"/>
    <w:rsid w:val="525678F1"/>
    <w:rsid w:val="52BF2FD2"/>
    <w:rsid w:val="52EB3A96"/>
    <w:rsid w:val="52F46F0B"/>
    <w:rsid w:val="532B6A10"/>
    <w:rsid w:val="53313888"/>
    <w:rsid w:val="534F113E"/>
    <w:rsid w:val="53587899"/>
    <w:rsid w:val="53825852"/>
    <w:rsid w:val="53AD0FAA"/>
    <w:rsid w:val="53B87D3C"/>
    <w:rsid w:val="53D8014D"/>
    <w:rsid w:val="53DB0814"/>
    <w:rsid w:val="53F058C2"/>
    <w:rsid w:val="543C7F40"/>
    <w:rsid w:val="54DE7749"/>
    <w:rsid w:val="55003B4B"/>
    <w:rsid w:val="552B1DC7"/>
    <w:rsid w:val="554B00FD"/>
    <w:rsid w:val="558127D5"/>
    <w:rsid w:val="55A26FEB"/>
    <w:rsid w:val="55CC32F8"/>
    <w:rsid w:val="55E064E0"/>
    <w:rsid w:val="55E34DF9"/>
    <w:rsid w:val="56965902"/>
    <w:rsid w:val="56D73202"/>
    <w:rsid w:val="572C6D10"/>
    <w:rsid w:val="577E200A"/>
    <w:rsid w:val="5893112E"/>
    <w:rsid w:val="59382739"/>
    <w:rsid w:val="595F0EF6"/>
    <w:rsid w:val="596F4300"/>
    <w:rsid w:val="59CF53A0"/>
    <w:rsid w:val="5A4E15B7"/>
    <w:rsid w:val="5AAD748C"/>
    <w:rsid w:val="5AC84E15"/>
    <w:rsid w:val="5AD74B78"/>
    <w:rsid w:val="5ADB25DA"/>
    <w:rsid w:val="5AF93CA0"/>
    <w:rsid w:val="5BB53E0B"/>
    <w:rsid w:val="5BFEE699"/>
    <w:rsid w:val="5CD72D5D"/>
    <w:rsid w:val="5CE24971"/>
    <w:rsid w:val="5CEE2982"/>
    <w:rsid w:val="5D1540EB"/>
    <w:rsid w:val="5D2C4E16"/>
    <w:rsid w:val="5DC34279"/>
    <w:rsid w:val="5DFD2B3F"/>
    <w:rsid w:val="5DFE6248"/>
    <w:rsid w:val="5E0C7B33"/>
    <w:rsid w:val="5E103AEC"/>
    <w:rsid w:val="5E292DD5"/>
    <w:rsid w:val="5E3D71AC"/>
    <w:rsid w:val="5E7B73C4"/>
    <w:rsid w:val="5EFCA201"/>
    <w:rsid w:val="5F01496B"/>
    <w:rsid w:val="5F4F504E"/>
    <w:rsid w:val="5FCD688E"/>
    <w:rsid w:val="5FEF370E"/>
    <w:rsid w:val="5FF9BDAA"/>
    <w:rsid w:val="5FFA4B83"/>
    <w:rsid w:val="5FFE5333"/>
    <w:rsid w:val="603161C9"/>
    <w:rsid w:val="60636648"/>
    <w:rsid w:val="608816D1"/>
    <w:rsid w:val="60EF4E7F"/>
    <w:rsid w:val="61AC7DCD"/>
    <w:rsid w:val="62593ED4"/>
    <w:rsid w:val="6264757B"/>
    <w:rsid w:val="627E3319"/>
    <w:rsid w:val="62E568BF"/>
    <w:rsid w:val="6304252E"/>
    <w:rsid w:val="63130619"/>
    <w:rsid w:val="63466476"/>
    <w:rsid w:val="63743B4F"/>
    <w:rsid w:val="6375258C"/>
    <w:rsid w:val="63BD671F"/>
    <w:rsid w:val="63EDEA95"/>
    <w:rsid w:val="6435371A"/>
    <w:rsid w:val="648B0A32"/>
    <w:rsid w:val="64AF38BD"/>
    <w:rsid w:val="64C47FDF"/>
    <w:rsid w:val="64CF1BF3"/>
    <w:rsid w:val="65206DF6"/>
    <w:rsid w:val="6544113E"/>
    <w:rsid w:val="657F28E7"/>
    <w:rsid w:val="663527BF"/>
    <w:rsid w:val="665233C1"/>
    <w:rsid w:val="66707B9E"/>
    <w:rsid w:val="66F45E44"/>
    <w:rsid w:val="671B9816"/>
    <w:rsid w:val="671E3435"/>
    <w:rsid w:val="679D64DC"/>
    <w:rsid w:val="67B22471"/>
    <w:rsid w:val="67C152D3"/>
    <w:rsid w:val="67E429BA"/>
    <w:rsid w:val="67E60BCD"/>
    <w:rsid w:val="67E81E06"/>
    <w:rsid w:val="69023BD7"/>
    <w:rsid w:val="69187F79"/>
    <w:rsid w:val="692A3D9F"/>
    <w:rsid w:val="696F0988"/>
    <w:rsid w:val="69AC0D42"/>
    <w:rsid w:val="69D5399A"/>
    <w:rsid w:val="6A0E3FE0"/>
    <w:rsid w:val="6A3D00DC"/>
    <w:rsid w:val="6A7F7E4C"/>
    <w:rsid w:val="6AD9688B"/>
    <w:rsid w:val="6C433A2C"/>
    <w:rsid w:val="6D0E3F22"/>
    <w:rsid w:val="6D1E5C16"/>
    <w:rsid w:val="6D25616C"/>
    <w:rsid w:val="6D5502EE"/>
    <w:rsid w:val="6D6FF259"/>
    <w:rsid w:val="6DF87AF7"/>
    <w:rsid w:val="6DFF23F2"/>
    <w:rsid w:val="6E292877"/>
    <w:rsid w:val="6E386F5E"/>
    <w:rsid w:val="6E6404AB"/>
    <w:rsid w:val="6E9C5B46"/>
    <w:rsid w:val="6EF47D89"/>
    <w:rsid w:val="6FB31B6B"/>
    <w:rsid w:val="6FC4309F"/>
    <w:rsid w:val="6FC544C2"/>
    <w:rsid w:val="70661BED"/>
    <w:rsid w:val="70A367DC"/>
    <w:rsid w:val="714612E9"/>
    <w:rsid w:val="717D06BD"/>
    <w:rsid w:val="71A94A05"/>
    <w:rsid w:val="72115A74"/>
    <w:rsid w:val="725B46C2"/>
    <w:rsid w:val="72764159"/>
    <w:rsid w:val="7296248F"/>
    <w:rsid w:val="72C12735"/>
    <w:rsid w:val="73277333"/>
    <w:rsid w:val="732E3907"/>
    <w:rsid w:val="736D31F8"/>
    <w:rsid w:val="73E87E29"/>
    <w:rsid w:val="73EDCF20"/>
    <w:rsid w:val="73F262DC"/>
    <w:rsid w:val="744E4660"/>
    <w:rsid w:val="74C0081A"/>
    <w:rsid w:val="74C4154C"/>
    <w:rsid w:val="74C97141"/>
    <w:rsid w:val="7513510A"/>
    <w:rsid w:val="753355A2"/>
    <w:rsid w:val="759F1C61"/>
    <w:rsid w:val="75E82186"/>
    <w:rsid w:val="75F86A24"/>
    <w:rsid w:val="763D100B"/>
    <w:rsid w:val="76403AD2"/>
    <w:rsid w:val="76787E2A"/>
    <w:rsid w:val="76897E06"/>
    <w:rsid w:val="769F2DE8"/>
    <w:rsid w:val="76B5414D"/>
    <w:rsid w:val="76FDEB7C"/>
    <w:rsid w:val="77232203"/>
    <w:rsid w:val="773F2196"/>
    <w:rsid w:val="778604A3"/>
    <w:rsid w:val="77AEE110"/>
    <w:rsid w:val="77BD938B"/>
    <w:rsid w:val="77CC1AA0"/>
    <w:rsid w:val="782861AE"/>
    <w:rsid w:val="78A23976"/>
    <w:rsid w:val="78AE27FE"/>
    <w:rsid w:val="78B44BE8"/>
    <w:rsid w:val="791D3A11"/>
    <w:rsid w:val="791F5913"/>
    <w:rsid w:val="792B04DC"/>
    <w:rsid w:val="7958247B"/>
    <w:rsid w:val="79C65162"/>
    <w:rsid w:val="79D44A82"/>
    <w:rsid w:val="79DB3E11"/>
    <w:rsid w:val="7A230972"/>
    <w:rsid w:val="7ABBB22D"/>
    <w:rsid w:val="7BD40338"/>
    <w:rsid w:val="7C0A66F6"/>
    <w:rsid w:val="7C41577F"/>
    <w:rsid w:val="7C9011D9"/>
    <w:rsid w:val="7CFA011A"/>
    <w:rsid w:val="7D344903"/>
    <w:rsid w:val="7D5C43B9"/>
    <w:rsid w:val="7D700A82"/>
    <w:rsid w:val="7DA275D8"/>
    <w:rsid w:val="7DC651C5"/>
    <w:rsid w:val="7DEE3818"/>
    <w:rsid w:val="7DF350ED"/>
    <w:rsid w:val="7DF8C9B7"/>
    <w:rsid w:val="7DFF95E5"/>
    <w:rsid w:val="7DFFCBDC"/>
    <w:rsid w:val="7E5E2768"/>
    <w:rsid w:val="7E765088"/>
    <w:rsid w:val="7EC555A8"/>
    <w:rsid w:val="7EF77FB5"/>
    <w:rsid w:val="7F0204F0"/>
    <w:rsid w:val="7F0D3387"/>
    <w:rsid w:val="7F4C0118"/>
    <w:rsid w:val="7F9836E3"/>
    <w:rsid w:val="7F9DA0E8"/>
    <w:rsid w:val="7FCC2834"/>
    <w:rsid w:val="7FD178C3"/>
    <w:rsid w:val="7FF6A4EF"/>
    <w:rsid w:val="7FF7AA26"/>
    <w:rsid w:val="7FFD4448"/>
    <w:rsid w:val="7FFE387D"/>
    <w:rsid w:val="8BBFC654"/>
    <w:rsid w:val="92DD1CEF"/>
    <w:rsid w:val="B6194B1D"/>
    <w:rsid w:val="BAE49B71"/>
    <w:rsid w:val="BEEF4F93"/>
    <w:rsid w:val="C1BDE777"/>
    <w:rsid w:val="C6FB124A"/>
    <w:rsid w:val="D7259C3D"/>
    <w:rsid w:val="DB3E8182"/>
    <w:rsid w:val="DF070C53"/>
    <w:rsid w:val="DFD6CE68"/>
    <w:rsid w:val="DFDFC069"/>
    <w:rsid w:val="E7FD23C5"/>
    <w:rsid w:val="EB7B4A53"/>
    <w:rsid w:val="F05B4F69"/>
    <w:rsid w:val="F1FF5F01"/>
    <w:rsid w:val="F3F5B7E9"/>
    <w:rsid w:val="F97D9566"/>
    <w:rsid w:val="FD07B46A"/>
    <w:rsid w:val="FDFF411C"/>
    <w:rsid w:val="FECF2E6A"/>
    <w:rsid w:val="FEFF5C6E"/>
    <w:rsid w:val="FF8EFE5D"/>
    <w:rsid w:val="FFC34F37"/>
    <w:rsid w:val="FFF7A51A"/>
    <w:rsid w:val="FFF9BEB3"/>
    <w:rsid w:val="FFFB89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方正仿宋_GBK" w:cs="Times New Roman"/>
      <w:sz w:val="32"/>
      <w:szCs w:val="32"/>
      <w:lang w:val="en-US" w:eastAsia="zh-CN" w:bidi="ar-SA"/>
    </w:rPr>
  </w:style>
  <w:style w:type="paragraph" w:styleId="3">
    <w:name w:val="heading 3"/>
    <w:basedOn w:val="1"/>
    <w:next w:val="1"/>
    <w:uiPriority w:val="0"/>
    <w:pPr>
      <w:numPr>
        <w:ilvl w:val="2"/>
        <w:numId w:val="1"/>
      </w:numPr>
      <w:adjustRightInd w:val="0"/>
      <w:spacing w:line="240" w:lineRule="auto"/>
      <w:textAlignment w:val="auto"/>
      <w:outlineLvl w:val="2"/>
    </w:pPr>
    <w:rPr>
      <w:rFonts w:ascii="方正仿宋_GBK" w:hAnsi="方正仿宋_GBK" w:eastAsia="方正仿宋_GBK" w:cs="Times New Roman"/>
      <w:bCs/>
      <w:kern w:val="2"/>
      <w:sz w:val="32"/>
      <w:szCs w:val="32"/>
    </w:rPr>
  </w:style>
  <w:style w:type="paragraph" w:styleId="4">
    <w:name w:val="heading 4"/>
    <w:basedOn w:val="1"/>
    <w:next w:val="1"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6">
    <w:name w:val="Default Paragraph Font"/>
    <w:link w:val="17"/>
    <w:semiHidden/>
    <w:qFormat/>
    <w:uiPriority w:val="0"/>
    <w:rPr>
      <w:rFonts w:ascii="Calibri" w:hAnsi="Calibri"/>
      <w:szCs w:val="24"/>
    </w:rPr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Lines="0" w:afterAutospacing="0"/>
    </w:pPr>
  </w:style>
  <w:style w:type="paragraph" w:styleId="5">
    <w:name w:val="Normal Indent"/>
    <w:basedOn w:val="1"/>
    <w:next w:val="1"/>
    <w:uiPriority w:val="0"/>
    <w:pPr>
      <w:adjustRightInd/>
      <w:spacing w:line="240" w:lineRule="auto"/>
      <w:ind w:firstLine="420" w:firstLineChars="200"/>
      <w:textAlignment w:val="auto"/>
    </w:pPr>
    <w:rPr>
      <w:rFonts w:eastAsia="宋体"/>
      <w:kern w:val="2"/>
      <w:sz w:val="21"/>
      <w:szCs w:val="20"/>
    </w:rPr>
  </w:style>
  <w:style w:type="paragraph" w:styleId="6">
    <w:name w:val="annotation text"/>
    <w:basedOn w:val="1"/>
    <w:uiPriority w:val="0"/>
    <w:pPr>
      <w:jc w:val="left"/>
    </w:pPr>
  </w:style>
  <w:style w:type="paragraph" w:styleId="7">
    <w:name w:val="Body Text Indent"/>
    <w:basedOn w:val="1"/>
    <w:link w:val="23"/>
    <w:uiPriority w:val="0"/>
    <w:pPr>
      <w:adjustRightInd/>
      <w:spacing w:line="240" w:lineRule="auto"/>
      <w:ind w:firstLine="643" w:firstLineChars="201"/>
      <w:textAlignment w:val="auto"/>
    </w:pPr>
    <w:rPr>
      <w:rFonts w:ascii="仿宋_GB2312" w:hAnsi="Calibri" w:eastAsia="仿宋_GB2312"/>
      <w:kern w:val="2"/>
      <w:sz w:val="32"/>
      <w:szCs w:val="20"/>
    </w:rPr>
  </w:style>
  <w:style w:type="paragraph" w:styleId="8">
    <w:name w:val="Date"/>
    <w:basedOn w:val="1"/>
    <w:next w:val="1"/>
    <w:link w:val="24"/>
    <w:uiPriority w:val="0"/>
    <w:pPr>
      <w:adjustRightInd/>
      <w:spacing w:line="240" w:lineRule="auto"/>
      <w:ind w:left="100" w:leftChars="2500"/>
      <w:textAlignment w:val="auto"/>
    </w:pPr>
    <w:rPr>
      <w:rFonts w:eastAsia="宋体"/>
      <w:kern w:val="2"/>
      <w:sz w:val="21"/>
      <w:szCs w:val="20"/>
    </w:rPr>
  </w:style>
  <w:style w:type="paragraph" w:styleId="9">
    <w:name w:val="Balloon Text"/>
    <w:basedOn w:val="1"/>
    <w:link w:val="25"/>
    <w:semiHidden/>
    <w:qFormat/>
    <w:uiPriority w:val="0"/>
    <w:pPr>
      <w:adjustRightInd/>
      <w:spacing w:line="240" w:lineRule="auto"/>
      <w:textAlignment w:val="auto"/>
    </w:pPr>
    <w:rPr>
      <w:rFonts w:eastAsia="宋体"/>
      <w:kern w:val="2"/>
      <w:sz w:val="18"/>
      <w:szCs w:val="18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right"/>
      <w:outlineLvl w:val="9"/>
    </w:pPr>
    <w:rPr>
      <w:sz w:val="28"/>
    </w:rPr>
  </w:style>
  <w:style w:type="paragraph" w:styleId="12">
    <w:name w:val="index 7"/>
    <w:basedOn w:val="1"/>
    <w:next w:val="1"/>
    <w:uiPriority w:val="0"/>
    <w:pPr>
      <w:widowControl w:val="0"/>
      <w:adjustRightInd/>
      <w:spacing w:line="240" w:lineRule="auto"/>
      <w:ind w:left="2520"/>
      <w:jc w:val="both"/>
      <w:textAlignment w:val="auto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1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4">
    <w:name w:val="Body Text First Indent"/>
    <w:basedOn w:val="2"/>
    <w:uiPriority w:val="0"/>
    <w:pPr>
      <w:spacing w:after="160"/>
      <w:ind w:firstLine="420" w:firstLineChars="100"/>
    </w:pPr>
  </w:style>
  <w:style w:type="paragraph" w:customStyle="1" w:styleId="17">
    <w:name w:val="默认段落字体 Para Char Char Char Char Char Char Char Char Char Char Char Char"/>
    <w:basedOn w:val="1"/>
    <w:link w:val="16"/>
    <w:qFormat/>
    <w:uiPriority w:val="0"/>
    <w:pPr>
      <w:tabs>
        <w:tab w:val="right" w:pos="-2120"/>
      </w:tabs>
      <w:snapToGrid w:val="0"/>
    </w:pPr>
    <w:rPr>
      <w:rFonts w:ascii="Calibri" w:hAnsi="Calibri"/>
      <w:szCs w:val="24"/>
    </w:rPr>
  </w:style>
  <w:style w:type="character" w:styleId="18">
    <w:name w:val="Strong"/>
    <w:basedOn w:val="16"/>
    <w:uiPriority w:val="0"/>
    <w:rPr>
      <w:b/>
      <w:bCs/>
    </w:rPr>
  </w:style>
  <w:style w:type="character" w:styleId="19">
    <w:name w:val="page number"/>
    <w:basedOn w:val="16"/>
    <w:qFormat/>
    <w:uiPriority w:val="0"/>
  </w:style>
  <w:style w:type="paragraph" w:customStyle="1" w:styleId="20">
    <w:name w:val="Normal (Web)"/>
    <w:basedOn w:val="1"/>
    <w:qFormat/>
    <w:uiPriority w:val="0"/>
    <w:pPr>
      <w:jc w:val="left"/>
    </w:pPr>
    <w:rPr>
      <w:rFonts w:ascii="Calibri" w:hAnsi="Calibri"/>
      <w:kern w:val="0"/>
      <w:sz w:val="24"/>
      <w:szCs w:val="24"/>
    </w:rPr>
  </w:style>
  <w:style w:type="paragraph" w:customStyle="1" w:styleId="21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paragraph" w:customStyle="1" w:styleId="22">
    <w:name w:val="Char"/>
    <w:basedOn w:val="1"/>
    <w:qFormat/>
    <w:uiPriority w:val="0"/>
    <w:pPr>
      <w:widowControl/>
      <w:adjustRightInd/>
      <w:spacing w:after="160" w:afterLines="0" w:line="240" w:lineRule="exact"/>
      <w:jc w:val="left"/>
      <w:textAlignment w:val="auto"/>
    </w:pPr>
    <w:rPr>
      <w:rFonts w:eastAsia="宋体"/>
      <w:kern w:val="2"/>
      <w:sz w:val="21"/>
      <w:szCs w:val="24"/>
    </w:rPr>
  </w:style>
  <w:style w:type="character" w:customStyle="1" w:styleId="23">
    <w:name w:val="正文文本缩进 Char"/>
    <w:link w:val="7"/>
    <w:uiPriority w:val="0"/>
    <w:rPr>
      <w:rFonts w:ascii="仿宋_GB2312" w:hAnsi="Calibri" w:eastAsia="仿宋_GB2312" w:cs="Times New Roman"/>
      <w:sz w:val="32"/>
    </w:rPr>
  </w:style>
  <w:style w:type="character" w:customStyle="1" w:styleId="24">
    <w:name w:val="日期 Char"/>
    <w:link w:val="8"/>
    <w:semiHidden/>
    <w:uiPriority w:val="99"/>
    <w:rPr>
      <w:rFonts w:ascii="Times New Roman" w:hAnsi="Times New Roman" w:eastAsia="宋体" w:cs="Times New Roman"/>
    </w:rPr>
  </w:style>
  <w:style w:type="character" w:customStyle="1" w:styleId="25">
    <w:name w:val="批注框文本 Char"/>
    <w:link w:val="9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6">
    <w:name w:val="NormalCharacter"/>
    <w:semiHidden/>
    <w:qFormat/>
    <w:uiPriority w:val="0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7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28">
    <w:name w:val="Default"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customStyle="1" w:styleId="29">
    <w:name w:val="Body Text First Indent1"/>
    <w:basedOn w:val="2"/>
    <w:qFormat/>
    <w:uiPriority w:val="0"/>
    <w:pPr>
      <w:widowControl w:val="0"/>
      <w:adjustRightInd/>
      <w:spacing w:after="120" w:afterLines="-2147483648" w:afterAutospacing="0" w:line="240" w:lineRule="auto"/>
      <w:jc w:val="both"/>
      <w:textAlignment w:val="auto"/>
    </w:pPr>
    <w:rPr>
      <w:rFonts w:ascii="Calibri" w:hAnsi="Calibri" w:eastAsia="方正仿宋_GBK"/>
      <w:w w:val="95"/>
      <w:kern w:val="2"/>
      <w:sz w:val="32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microsoft.com/office/2011/relationships/people" Target="people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5089</Words>
  <Characters>5141</Characters>
  <Lines>1</Lines>
  <Paragraphs>1</Paragraphs>
  <TotalTime>0</TotalTime>
  <ScaleCrop>false</ScaleCrop>
  <LinksUpToDate>false</LinksUpToDate>
  <CharactersWithSpaces>5141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2021-09-14T02:41:00Z</dcterms:created>
  <dc:creator>t</dc:creator>
  <cp:lastModifiedBy> </cp:lastModifiedBy>
  <cp:lastPrinted>2022-05-15T00:46:00Z</cp:lastPrinted>
  <dcterms:modified xsi:type="dcterms:W3CDTF">2023-11-13T17:05:18Z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  <property fmtid="{D5CDD505-2E9C-101B-9397-08002B2CF9AE}" pid="3" name="ICV">
    <vt:lpwstr>D494EF09FF2E42C0BB5BF039E3E7A302</vt:lpwstr>
  </property>
</Properties>
</file>